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502D" w14:textId="5E7631AC" w:rsidR="00211CE1" w:rsidRDefault="09C92739">
      <w:pPr>
        <w:widowControl w:val="0"/>
        <w:pBdr>
          <w:top w:val="nil"/>
          <w:left w:val="nil"/>
          <w:bottom w:val="nil"/>
          <w:right w:val="nil"/>
          <w:between w:val="nil"/>
        </w:pBdr>
        <w:spacing w:after="0" w:line="276" w:lineRule="auto"/>
      </w:pPr>
      <w:r w:rsidRPr="436ABC62">
        <w:rPr>
          <w:b/>
          <w:bCs/>
        </w:rPr>
        <w:t xml:space="preserve"> </w:t>
      </w:r>
    </w:p>
    <w:p w14:paraId="418C502E" w14:textId="77777777" w:rsidR="00211CE1" w:rsidRDefault="00211CE1">
      <w:pPr>
        <w:widowControl w:val="0"/>
        <w:pBdr>
          <w:top w:val="nil"/>
          <w:left w:val="nil"/>
          <w:bottom w:val="nil"/>
          <w:right w:val="nil"/>
          <w:between w:val="nil"/>
        </w:pBdr>
        <w:spacing w:after="0" w:line="276" w:lineRule="auto"/>
      </w:pPr>
    </w:p>
    <w:p w14:paraId="418C502F" w14:textId="77777777" w:rsidR="00211CE1" w:rsidRDefault="00211CE1">
      <w:pPr>
        <w:widowControl w:val="0"/>
        <w:pBdr>
          <w:top w:val="nil"/>
          <w:left w:val="nil"/>
          <w:bottom w:val="nil"/>
          <w:right w:val="nil"/>
          <w:between w:val="nil"/>
        </w:pBdr>
        <w:spacing w:after="0" w:line="276" w:lineRule="auto"/>
      </w:pPr>
    </w:p>
    <w:p w14:paraId="418C5030" w14:textId="6CC8A44E" w:rsidR="00211CE1" w:rsidRDefault="00211CE1" w:rsidP="00B23E5A"/>
    <w:p w14:paraId="1D699921" w14:textId="77777777" w:rsidR="00B23E5A" w:rsidRDefault="00B23E5A" w:rsidP="00B23E5A"/>
    <w:p w14:paraId="48DFFF7B" w14:textId="77777777" w:rsidR="00B23E5A" w:rsidRDefault="00B23E5A" w:rsidP="00B23E5A"/>
    <w:p w14:paraId="28693790" w14:textId="4D9034FD" w:rsidR="00C3590D" w:rsidRPr="006449BC" w:rsidRDefault="00000000" w:rsidP="002D6E3E">
      <w:pPr>
        <w:pStyle w:val="Title"/>
        <w:rPr>
          <w:sz w:val="56"/>
          <w:szCs w:val="56"/>
        </w:rPr>
      </w:pPr>
      <w:sdt>
        <w:sdtPr>
          <w:rPr>
            <w:rFonts w:ascii="Roboto" w:eastAsiaTheme="minorEastAsia" w:hAnsi="Roboto" w:cstheme="minorBidi"/>
            <w:b/>
            <w:color w:val="002554"/>
            <w:spacing w:val="-16"/>
            <w:sz w:val="72"/>
            <w:szCs w:val="72"/>
            <w:lang w:eastAsia="en-US"/>
          </w:rPr>
          <w:alias w:val="Title"/>
          <w:tag w:val=""/>
          <w:id w:val="-1480682923"/>
          <w:placeholder>
            <w:docPart w:val="5F9A16A38F554B7DAF5170CF4CC46100"/>
          </w:placeholder>
          <w:dataBinding w:prefixMappings="xmlns:ns0='http://purl.org/dc/elements/1.1/' xmlns:ns1='http://schemas.openxmlformats.org/package/2006/metadata/core-properties' " w:xpath="/ns1:coreProperties[1]/ns0:title[1]" w:storeItemID="{6C3C8BC8-F283-45AE-878A-BAB7291924A1}"/>
          <w:text w:multiLine="1"/>
        </w:sdtPr>
        <w:sdtContent>
          <w:r w:rsidR="00026BEE" w:rsidRPr="2B3117F9">
            <w:rPr>
              <w:rFonts w:ascii="Roboto" w:eastAsiaTheme="minorEastAsia" w:hAnsi="Roboto" w:cstheme="minorBidi"/>
              <w:b/>
              <w:color w:val="002554"/>
              <w:spacing w:val="-16"/>
              <w:sz w:val="72"/>
              <w:szCs w:val="72"/>
              <w:lang w:eastAsia="en-US"/>
            </w:rPr>
            <w:t>Men as Allies</w:t>
          </w:r>
          <w:r w:rsidR="000D5AC7">
            <w:rPr>
              <w:rFonts w:ascii="Roboto" w:eastAsiaTheme="minorEastAsia" w:hAnsi="Roboto" w:cstheme="minorBidi"/>
              <w:b/>
              <w:color w:val="002554"/>
              <w:spacing w:val="-16"/>
              <w:sz w:val="72"/>
              <w:szCs w:val="72"/>
              <w:lang w:eastAsia="en-US"/>
            </w:rPr>
            <w:t xml:space="preserve"> in the workplace</w:t>
          </w:r>
          <w:r w:rsidR="006449BC">
            <w:rPr>
              <w:rFonts w:ascii="Roboto" w:eastAsiaTheme="minorEastAsia" w:hAnsi="Roboto" w:cstheme="minorBidi"/>
              <w:b/>
              <w:color w:val="002554"/>
              <w:spacing w:val="-16"/>
              <w:sz w:val="72"/>
              <w:szCs w:val="72"/>
              <w:lang w:eastAsia="en-US"/>
            </w:rPr>
            <w:br/>
          </w:r>
          <w:r w:rsidR="009A5F07">
            <w:rPr>
              <w:rFonts w:ascii="Roboto" w:eastAsiaTheme="minorEastAsia" w:hAnsi="Roboto" w:cstheme="minorBidi"/>
              <w:b/>
              <w:color w:val="002554"/>
              <w:spacing w:val="-16"/>
              <w:sz w:val="72"/>
              <w:szCs w:val="72"/>
              <w:lang w:eastAsia="en-US"/>
            </w:rPr>
            <w:t>NAWO GEM Program</w:t>
          </w:r>
        </w:sdtContent>
      </w:sdt>
    </w:p>
    <w:sdt>
      <w:sdtPr>
        <w:id w:val="340128115"/>
        <w:lock w:val="contentLocked"/>
        <w:placeholder>
          <w:docPart w:val="07D3347C29C84CCAB10CE4E1AC31A703"/>
        </w:placeholder>
        <w15:appearance w15:val="hidden"/>
      </w:sdtPr>
      <w:sdtContent>
        <w:p w14:paraId="6785525F" w14:textId="77777777" w:rsidR="00C3590D" w:rsidRDefault="7ABEA05A" w:rsidP="002D6E3E">
          <w:pPr>
            <w:pStyle w:val="CoverKeyline"/>
          </w:pPr>
          <w:r>
            <w:rPr>
              <w:noProof/>
            </w:rPr>
            <w:drawing>
              <wp:inline distT="0" distB="0" distL="0" distR="0" wp14:anchorId="5FB128BB" wp14:editId="6954A213">
                <wp:extent cx="6379202" cy="190354"/>
                <wp:effectExtent l="0" t="0" r="0" b="635"/>
                <wp:docPr id="696956037" name="Picture 6969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956037"/>
                        <pic:cNvPicPr/>
                      </pic:nvPicPr>
                      <pic:blipFill>
                        <a:blip r:embed="rId12">
                          <a:extLst>
                            <a:ext uri="{FF2B5EF4-FFF2-40B4-BE49-F238E27FC236}">
                              <a16:creationId xmlns="" xmlns:o="urn:schemas-microsoft-com:office:office" xmlns:v="urn:schemas-microsoft-com:vml" xmlns:w10="urn:schemas-microsoft-com:office:word" xmlns:w="http://schemas.openxmlformats.org/wordprocessingml/2006/main" xmlns:asvg="http://schemas.microsoft.com/office/drawing/2016/SVG/main" xmlns:a14="http://schemas.microsoft.com/office/drawing/2010/main" xmlns:a16="http://schemas.microsoft.com/office/drawing/2014/main" id="{3758A3A2-748A-06DD-B426-AE623833B311}"/>
                            </a:ext>
                          </a:extLst>
                        </a:blip>
                        <a:stretch>
                          <a:fillRect/>
                        </a:stretch>
                      </pic:blipFill>
                      <pic:spPr>
                        <a:xfrm>
                          <a:off x="0" y="0"/>
                          <a:ext cx="6379202" cy="190354"/>
                        </a:xfrm>
                        <a:prstGeom prst="rect">
                          <a:avLst/>
                        </a:prstGeom>
                      </pic:spPr>
                    </pic:pic>
                  </a:graphicData>
                </a:graphic>
              </wp:inline>
            </w:drawing>
          </w:r>
          <w:r>
            <w:t xml:space="preserve">  </w:t>
          </w:r>
        </w:p>
      </w:sdtContent>
    </w:sdt>
    <w:p w14:paraId="00B5F629" w14:textId="1530B75A" w:rsidR="00C3590D" w:rsidRPr="003A353D" w:rsidRDefault="21B00F02" w:rsidP="006449BC">
      <w:pPr>
        <w:pStyle w:val="Subtitle2"/>
        <w:spacing w:line="360" w:lineRule="auto"/>
      </w:pPr>
      <w:r>
        <w:t>Mentor</w:t>
      </w:r>
      <w:r w:rsidR="0BCD271B">
        <w:t xml:space="preserve"> guide</w:t>
      </w:r>
      <w:r w:rsidR="55F78424">
        <w:t xml:space="preserve"> – </w:t>
      </w:r>
      <w:r w:rsidR="4578E397">
        <w:t xml:space="preserve">Background Materials &amp; </w:t>
      </w:r>
      <w:r w:rsidR="55F78424">
        <w:t>Session 1</w:t>
      </w:r>
      <w:bookmarkStart w:id="0" w:name="_heading=h.gjdgxs"/>
      <w:bookmarkEnd w:id="0"/>
    </w:p>
    <w:p w14:paraId="2DC0D33A" w14:textId="77777777" w:rsidR="00386444" w:rsidRPr="00386444" w:rsidRDefault="00386444" w:rsidP="00386444"/>
    <w:p w14:paraId="418C5035" w14:textId="151899D7" w:rsidR="00211CE1" w:rsidRPr="000672BE" w:rsidRDefault="00E4458C" w:rsidP="000672BE">
      <w:pPr>
        <w:pStyle w:val="Subtitle"/>
        <w:rPr>
          <w:rFonts w:asciiTheme="majorHAnsi" w:hAnsiTheme="majorHAnsi" w:cstheme="majorHAnsi"/>
        </w:rPr>
        <w:sectPr w:rsidR="00211CE1" w:rsidRPr="000672BE" w:rsidSect="001D0F61">
          <w:headerReference w:type="even" r:id="rId13"/>
          <w:headerReference w:type="default" r:id="rId14"/>
          <w:footerReference w:type="even" r:id="rId15"/>
          <w:footerReference w:type="default" r:id="rId16"/>
          <w:headerReference w:type="first" r:id="rId17"/>
          <w:footerReference w:type="first" r:id="rId18"/>
          <w:pgSz w:w="11900" w:h="16840" w:code="9"/>
          <w:pgMar w:top="1440" w:right="1440" w:bottom="1440" w:left="1440" w:header="708" w:footer="708" w:gutter="0"/>
          <w:pgNumType w:start="1"/>
          <w:cols w:space="720"/>
          <w:titlePg/>
          <w:docGrid w:linePitch="326"/>
        </w:sectPr>
      </w:pPr>
      <w:r>
        <w:br w:type="page"/>
      </w:r>
    </w:p>
    <w:p w14:paraId="418C5049" w14:textId="77777777" w:rsidR="00211CE1" w:rsidRDefault="00E4458C" w:rsidP="004F3BF3">
      <w:pPr>
        <w:pStyle w:val="PageHeading"/>
      </w:pPr>
      <w:bookmarkStart w:id="1" w:name="_Toc143178783"/>
      <w:r>
        <w:lastRenderedPageBreak/>
        <w:t>About this training</w:t>
      </w:r>
      <w:bookmarkEnd w:id="1"/>
    </w:p>
    <w:p w14:paraId="69AF8B0B" w14:textId="66531C2B" w:rsidR="00B87D5C" w:rsidRDefault="77FDD5C2" w:rsidP="5058D1CE">
      <w:pPr>
        <w:pStyle w:val="Heading1"/>
        <w:keepNext w:val="0"/>
        <w:keepLines w:val="0"/>
        <w:contextualSpacing/>
        <w:rPr>
          <w:rFonts w:eastAsiaTheme="minorEastAsia" w:cstheme="minorBidi"/>
          <w:spacing w:val="-8"/>
          <w:sz w:val="40"/>
          <w:lang w:eastAsia="en-US"/>
        </w:rPr>
      </w:pPr>
      <w:bookmarkStart w:id="2" w:name="_Toc143178784"/>
      <w:r w:rsidRPr="5058D1CE">
        <w:rPr>
          <w:rFonts w:eastAsiaTheme="minorEastAsia" w:cstheme="minorBidi"/>
          <w:spacing w:val="-8"/>
          <w:sz w:val="40"/>
          <w:lang w:eastAsia="en-US"/>
        </w:rPr>
        <w:t>Scope</w:t>
      </w:r>
      <w:bookmarkEnd w:id="2"/>
    </w:p>
    <w:p w14:paraId="4B60A9BC" w14:textId="7FED03FF" w:rsidR="00E16EBF" w:rsidRDefault="71FEB449" w:rsidP="00E16EBF">
      <w:pPr>
        <w:rPr>
          <w:rStyle w:val="normaltextrun"/>
          <w:color w:val="000000"/>
          <w:shd w:val="clear" w:color="auto" w:fill="FFFFFF"/>
        </w:rPr>
      </w:pPr>
      <w:bookmarkStart w:id="3" w:name="_Toc143178785"/>
      <w:r w:rsidRPr="00E16EBF">
        <w:rPr>
          <w:rStyle w:val="normaltextrun"/>
          <w:color w:val="000000"/>
          <w:shd w:val="clear" w:color="auto" w:fill="FFFFFF"/>
        </w:rPr>
        <w:t xml:space="preserve">This </w:t>
      </w:r>
      <w:r w:rsidR="7B16310F">
        <w:rPr>
          <w:rStyle w:val="normaltextrun"/>
          <w:color w:val="000000"/>
          <w:shd w:val="clear" w:color="auto" w:fill="FFFFFF"/>
        </w:rPr>
        <w:t xml:space="preserve">series of </w:t>
      </w:r>
      <w:r w:rsidR="00F86064">
        <w:rPr>
          <w:rStyle w:val="normaltextrun"/>
          <w:color w:val="000000"/>
          <w:shd w:val="clear" w:color="auto" w:fill="FFFFFF"/>
        </w:rPr>
        <w:t>seven sessions (</w:t>
      </w:r>
      <w:r w:rsidR="00F86064">
        <w:rPr>
          <w:rStyle w:val="normaltextrun"/>
          <w:color w:val="000000"/>
          <w:shd w:val="clear" w:color="auto" w:fill="FFFFFF"/>
        </w:rPr>
        <w:t>two one-hour Onboarding and End of Program sessions</w:t>
      </w:r>
      <w:r w:rsidR="00F86064">
        <w:rPr>
          <w:rStyle w:val="normaltextrun"/>
          <w:color w:val="000000"/>
          <w:shd w:val="clear" w:color="auto" w:fill="FFFFFF"/>
        </w:rPr>
        <w:t xml:space="preserve"> and </w:t>
      </w:r>
      <w:r w:rsidR="00B5185E">
        <w:rPr>
          <w:rStyle w:val="normaltextrun"/>
          <w:color w:val="000000"/>
          <w:shd w:val="clear" w:color="auto" w:fill="FFFFFF"/>
        </w:rPr>
        <w:t>five</w:t>
      </w:r>
      <w:r w:rsidR="7B16310F">
        <w:rPr>
          <w:rStyle w:val="normaltextrun"/>
          <w:color w:val="000000"/>
          <w:shd w:val="clear" w:color="auto" w:fill="FFFFFF"/>
        </w:rPr>
        <w:t xml:space="preserve"> two-hour sessions</w:t>
      </w:r>
      <w:r w:rsidR="00F86064">
        <w:rPr>
          <w:rStyle w:val="normaltextrun"/>
          <w:color w:val="000000"/>
          <w:shd w:val="clear" w:color="auto" w:fill="FFFFFF"/>
        </w:rPr>
        <w:t xml:space="preserve">), </w:t>
      </w:r>
      <w:r w:rsidR="681D5B1B">
        <w:rPr>
          <w:rStyle w:val="normaltextrun"/>
          <w:color w:val="000000"/>
          <w:shd w:val="clear" w:color="auto" w:fill="FFFFFF"/>
        </w:rPr>
        <w:t xml:space="preserve">co-designed </w:t>
      </w:r>
      <w:r w:rsidR="7B16310F">
        <w:rPr>
          <w:rStyle w:val="normaltextrun"/>
          <w:color w:val="000000"/>
          <w:shd w:val="clear" w:color="auto" w:fill="FFFFFF"/>
        </w:rPr>
        <w:t>in partnership</w:t>
      </w:r>
      <w:r w:rsidR="681D5B1B">
        <w:rPr>
          <w:rStyle w:val="normaltextrun"/>
          <w:color w:val="000000"/>
          <w:shd w:val="clear" w:color="auto" w:fill="FFFFFF"/>
        </w:rPr>
        <w:t xml:space="preserve"> with </w:t>
      </w:r>
      <w:r w:rsidR="0D4DCEA8">
        <w:rPr>
          <w:rStyle w:val="normaltextrun"/>
          <w:color w:val="000000"/>
          <w:shd w:val="clear" w:color="auto" w:fill="FFFFFF"/>
        </w:rPr>
        <w:t>NAWO</w:t>
      </w:r>
      <w:r w:rsidR="681D5B1B">
        <w:rPr>
          <w:rStyle w:val="normaltextrun"/>
          <w:color w:val="000000"/>
          <w:shd w:val="clear" w:color="auto" w:fill="FFFFFF"/>
        </w:rPr>
        <w:t>,</w:t>
      </w:r>
      <w:r w:rsidRPr="00E16EBF">
        <w:rPr>
          <w:rStyle w:val="normaltextrun"/>
          <w:color w:val="000000"/>
          <w:shd w:val="clear" w:color="auto" w:fill="FFFFFF"/>
        </w:rPr>
        <w:t xml:space="preserve"> will support an inclusive approach to </w:t>
      </w:r>
      <w:r w:rsidR="63D9AF67" w:rsidRPr="00E16EBF">
        <w:rPr>
          <w:rStyle w:val="normaltextrun"/>
          <w:color w:val="000000"/>
          <w:shd w:val="clear" w:color="auto" w:fill="FFFFFF"/>
        </w:rPr>
        <w:t>build</w:t>
      </w:r>
      <w:r w:rsidR="6D13AA72">
        <w:rPr>
          <w:rStyle w:val="normaltextrun"/>
          <w:color w:val="000000"/>
          <w:shd w:val="clear" w:color="auto" w:fill="FFFFFF"/>
        </w:rPr>
        <w:t>ing</w:t>
      </w:r>
      <w:r w:rsidR="63D9AF67" w:rsidRPr="00E16EBF">
        <w:rPr>
          <w:rStyle w:val="normaltextrun"/>
          <w:color w:val="000000"/>
          <w:shd w:val="clear" w:color="auto" w:fill="FFFFFF"/>
        </w:rPr>
        <w:t xml:space="preserve"> men’s engagement </w:t>
      </w:r>
      <w:r w:rsidR="6D13AA72">
        <w:rPr>
          <w:rStyle w:val="normaltextrun"/>
          <w:color w:val="000000"/>
          <w:shd w:val="clear" w:color="auto" w:fill="FFFFFF"/>
        </w:rPr>
        <w:t>i</w:t>
      </w:r>
      <w:r w:rsidR="6D13AA72" w:rsidRPr="00E16EBF">
        <w:rPr>
          <w:rStyle w:val="normaltextrun"/>
          <w:color w:val="000000"/>
          <w:shd w:val="clear" w:color="auto" w:fill="FFFFFF"/>
        </w:rPr>
        <w:t xml:space="preserve">n </w:t>
      </w:r>
      <w:r w:rsidR="63D9AF67" w:rsidRPr="00E16EBF">
        <w:rPr>
          <w:rStyle w:val="normaltextrun"/>
          <w:color w:val="000000"/>
          <w:shd w:val="clear" w:color="auto" w:fill="FFFFFF"/>
        </w:rPr>
        <w:t xml:space="preserve">gender equality with a view to contributing to advancing workplace </w:t>
      </w:r>
      <w:r w:rsidRPr="00E16EBF">
        <w:rPr>
          <w:rStyle w:val="normaltextrun"/>
          <w:color w:val="000000"/>
          <w:shd w:val="clear" w:color="auto" w:fill="FFFFFF"/>
        </w:rPr>
        <w:t xml:space="preserve">gender equality </w:t>
      </w:r>
      <w:r w:rsidR="6B8F8911">
        <w:rPr>
          <w:rStyle w:val="normaltextrun"/>
          <w:color w:val="000000"/>
          <w:shd w:val="clear" w:color="auto" w:fill="FFFFFF"/>
        </w:rPr>
        <w:t>(</w:t>
      </w:r>
      <w:r w:rsidRPr="00E16EBF">
        <w:rPr>
          <w:rStyle w:val="normaltextrun"/>
          <w:color w:val="000000"/>
          <w:shd w:val="clear" w:color="auto" w:fill="FFFFFF"/>
        </w:rPr>
        <w:t xml:space="preserve">and the prevention of </w:t>
      </w:r>
      <w:r w:rsidR="693A406C" w:rsidRPr="00E16EBF">
        <w:rPr>
          <w:rStyle w:val="normaltextrun"/>
          <w:color w:val="000000"/>
          <w:shd w:val="clear" w:color="auto" w:fill="FFFFFF"/>
        </w:rPr>
        <w:t xml:space="preserve">workplace </w:t>
      </w:r>
      <w:r w:rsidRPr="00E16EBF">
        <w:rPr>
          <w:rStyle w:val="normaltextrun"/>
          <w:color w:val="000000"/>
          <w:shd w:val="clear" w:color="auto" w:fill="FFFFFF"/>
        </w:rPr>
        <w:t>sexual harassment.</w:t>
      </w:r>
      <w:r w:rsidR="6B8F8911">
        <w:rPr>
          <w:rStyle w:val="normaltextrun"/>
          <w:color w:val="000000"/>
          <w:shd w:val="clear" w:color="auto" w:fill="FFFFFF"/>
        </w:rPr>
        <w:t>)</w:t>
      </w:r>
    </w:p>
    <w:p w14:paraId="1147D8CC" w14:textId="77777777" w:rsidR="00E16EBF" w:rsidRPr="00E16EBF" w:rsidRDefault="00E16EBF" w:rsidP="00E16EBF">
      <w:pPr>
        <w:rPr>
          <w:rStyle w:val="normaltextrun"/>
          <w:color w:val="000000"/>
          <w:shd w:val="clear" w:color="auto" w:fill="FFFFFF"/>
        </w:rPr>
      </w:pPr>
      <w:r w:rsidRPr="00E16EBF">
        <w:rPr>
          <w:rStyle w:val="normaltextrun"/>
          <w:color w:val="000000"/>
          <w:shd w:val="clear" w:color="auto" w:fill="FFFFFF"/>
        </w:rPr>
        <w:t>Participants will:</w:t>
      </w:r>
    </w:p>
    <w:p w14:paraId="0C54B1D3" w14:textId="007D487F" w:rsidR="00E16EBF" w:rsidRPr="00E16EBF" w:rsidRDefault="00BA239F" w:rsidP="00925CB5">
      <w:pPr>
        <w:pStyle w:val="ListParagraph"/>
        <w:numPr>
          <w:ilvl w:val="0"/>
          <w:numId w:val="13"/>
        </w:numPr>
        <w:rPr>
          <w:rStyle w:val="normaltextrun"/>
          <w:color w:val="000000"/>
          <w:shd w:val="clear" w:color="auto" w:fill="FFFFFF"/>
        </w:rPr>
      </w:pPr>
      <w:r>
        <w:rPr>
          <w:rStyle w:val="normaltextrun"/>
          <w:color w:val="000000"/>
          <w:shd w:val="clear" w:color="auto" w:fill="FFFFFF"/>
        </w:rPr>
        <w:t xml:space="preserve">Participate in </w:t>
      </w:r>
      <w:r w:rsidR="009B0EFD">
        <w:rPr>
          <w:rStyle w:val="normaltextrun"/>
          <w:color w:val="000000"/>
          <w:shd w:val="clear" w:color="auto" w:fill="FFFFFF"/>
        </w:rPr>
        <w:t>5</w:t>
      </w:r>
      <w:r>
        <w:rPr>
          <w:rStyle w:val="normaltextrun"/>
          <w:color w:val="000000"/>
          <w:shd w:val="clear" w:color="auto" w:fill="FFFFFF"/>
        </w:rPr>
        <w:t xml:space="preserve"> x </w:t>
      </w:r>
      <w:r w:rsidR="009B0EFD">
        <w:rPr>
          <w:rStyle w:val="normaltextrun"/>
          <w:color w:val="000000"/>
          <w:shd w:val="clear" w:color="auto" w:fill="FFFFFF"/>
        </w:rPr>
        <w:t>120</w:t>
      </w:r>
      <w:r w:rsidR="00CF77B3">
        <w:rPr>
          <w:rStyle w:val="normaltextrun"/>
          <w:color w:val="000000"/>
          <w:shd w:val="clear" w:color="auto" w:fill="FFFFFF"/>
        </w:rPr>
        <w:t>-</w:t>
      </w:r>
      <w:r>
        <w:rPr>
          <w:rStyle w:val="normaltextrun"/>
          <w:color w:val="000000"/>
          <w:shd w:val="clear" w:color="auto" w:fill="FFFFFF"/>
        </w:rPr>
        <w:t xml:space="preserve">minute </w:t>
      </w:r>
      <w:r w:rsidR="009B0EFD">
        <w:rPr>
          <w:rStyle w:val="normaltextrun"/>
          <w:color w:val="000000"/>
          <w:shd w:val="clear" w:color="auto" w:fill="FFFFFF"/>
        </w:rPr>
        <w:t xml:space="preserve">information and mentoring </w:t>
      </w:r>
      <w:r>
        <w:rPr>
          <w:rStyle w:val="normaltextrun"/>
          <w:color w:val="000000"/>
          <w:shd w:val="clear" w:color="auto" w:fill="FFFFFF"/>
        </w:rPr>
        <w:t xml:space="preserve">sessions with Our Watch and </w:t>
      </w:r>
      <w:r w:rsidR="009B0EFD">
        <w:rPr>
          <w:rStyle w:val="normaltextrun"/>
          <w:color w:val="000000"/>
          <w:shd w:val="clear" w:color="auto" w:fill="FFFFFF"/>
        </w:rPr>
        <w:t>NAWO</w:t>
      </w:r>
    </w:p>
    <w:p w14:paraId="2384495D" w14:textId="140503AC" w:rsidR="005C3FAF" w:rsidRPr="00BA239F" w:rsidRDefault="1F445BD2" w:rsidP="00BA239F">
      <w:pPr>
        <w:pStyle w:val="ListParagraph"/>
        <w:numPr>
          <w:ilvl w:val="0"/>
          <w:numId w:val="13"/>
        </w:numPr>
        <w:rPr>
          <w:rStyle w:val="normaltextrun"/>
          <w:color w:val="000000"/>
          <w:shd w:val="clear" w:color="auto" w:fill="FFFFFF"/>
        </w:rPr>
      </w:pPr>
      <w:r w:rsidRPr="00BA239F">
        <w:rPr>
          <w:rStyle w:val="normaltextrun"/>
          <w:color w:val="000000"/>
          <w:shd w:val="clear" w:color="auto" w:fill="FFFFFF"/>
        </w:rPr>
        <w:t>T</w:t>
      </w:r>
      <w:r w:rsidR="0346ED76" w:rsidRPr="00BA239F">
        <w:rPr>
          <w:rStyle w:val="normaltextrun"/>
          <w:color w:val="000000"/>
          <w:shd w:val="clear" w:color="auto" w:fill="FFFFFF"/>
        </w:rPr>
        <w:t>ake actions to become effective allies</w:t>
      </w:r>
      <w:r w:rsidR="18A7C495" w:rsidRPr="00BA239F">
        <w:rPr>
          <w:rStyle w:val="normaltextrun"/>
          <w:color w:val="000000"/>
          <w:shd w:val="clear" w:color="auto" w:fill="FFFFFF"/>
        </w:rPr>
        <w:t xml:space="preserve"> for gender equality, including a mini project within their workplace</w:t>
      </w:r>
    </w:p>
    <w:p w14:paraId="76886079" w14:textId="76C57D5A" w:rsidR="005C3FAF" w:rsidRDefault="009E0027" w:rsidP="009E0027">
      <w:pPr>
        <w:pStyle w:val="Heading1"/>
        <w:keepNext w:val="0"/>
        <w:keepLines w:val="0"/>
        <w:contextualSpacing/>
        <w:rPr>
          <w:rFonts w:eastAsiaTheme="minorHAnsi" w:cstheme="minorBidi"/>
          <w:spacing w:val="-8"/>
          <w:lang w:eastAsia="en-US"/>
        </w:rPr>
      </w:pPr>
      <w:r w:rsidRPr="009E0027">
        <w:rPr>
          <w:rFonts w:eastAsiaTheme="minorHAnsi" w:cstheme="minorBidi"/>
          <w:spacing w:val="-8"/>
          <w:lang w:eastAsia="en-US"/>
        </w:rPr>
        <w:t>Audience </w:t>
      </w:r>
    </w:p>
    <w:p w14:paraId="5DE8CEC6" w14:textId="3D8200A7" w:rsidR="009E0027" w:rsidRDefault="0097B0DC" w:rsidP="009E0027">
      <w:pPr>
        <w:rPr>
          <w:lang w:eastAsia="en-US"/>
        </w:rPr>
      </w:pPr>
      <w:r w:rsidRPr="5058D1CE">
        <w:rPr>
          <w:lang w:eastAsia="en-US"/>
        </w:rPr>
        <w:t>This training is designed for</w:t>
      </w:r>
      <w:r w:rsidR="0FB71ADC" w:rsidRPr="5058D1CE">
        <w:rPr>
          <w:lang w:eastAsia="en-US"/>
        </w:rPr>
        <w:t xml:space="preserve"> leaders</w:t>
      </w:r>
      <w:r w:rsidR="390397A7" w:rsidRPr="5058D1CE">
        <w:rPr>
          <w:lang w:eastAsia="en-US"/>
        </w:rPr>
        <w:t xml:space="preserve"> from </w:t>
      </w:r>
      <w:r w:rsidR="6D13AA72" w:rsidRPr="5058D1CE">
        <w:rPr>
          <w:lang w:eastAsia="en-US"/>
        </w:rPr>
        <w:t>male-</w:t>
      </w:r>
      <w:r w:rsidR="00BE6D9C">
        <w:rPr>
          <w:lang w:eastAsia="en-US"/>
        </w:rPr>
        <w:t>orientated</w:t>
      </w:r>
      <w:r w:rsidR="0346ED76" w:rsidRPr="5058D1CE">
        <w:rPr>
          <w:lang w:eastAsia="en-US"/>
        </w:rPr>
        <w:t xml:space="preserve"> workplaces, particularly</w:t>
      </w:r>
      <w:r w:rsidR="390397A7" w:rsidRPr="5058D1CE">
        <w:rPr>
          <w:lang w:eastAsia="en-US"/>
        </w:rPr>
        <w:t xml:space="preserve"> organisations</w:t>
      </w:r>
      <w:r w:rsidR="0346ED76" w:rsidRPr="5058D1CE">
        <w:rPr>
          <w:lang w:eastAsia="en-US"/>
        </w:rPr>
        <w:t xml:space="preserve"> in ‘Operations’</w:t>
      </w:r>
      <w:r w:rsidR="16AD76A4" w:rsidRPr="5058D1CE">
        <w:rPr>
          <w:lang w:eastAsia="en-US"/>
        </w:rPr>
        <w:t xml:space="preserve">. NAWO has assembled a group of </w:t>
      </w:r>
      <w:r w:rsidR="00FA0731">
        <w:rPr>
          <w:lang w:eastAsia="en-US"/>
        </w:rPr>
        <w:t>4</w:t>
      </w:r>
      <w:r w:rsidR="00F86064">
        <w:rPr>
          <w:lang w:eastAsia="en-US"/>
        </w:rPr>
        <w:t>2</w:t>
      </w:r>
      <w:r w:rsidR="16AD76A4" w:rsidRPr="5058D1CE">
        <w:rPr>
          <w:lang w:eastAsia="en-US"/>
        </w:rPr>
        <w:t xml:space="preserve"> participants </w:t>
      </w:r>
      <w:r w:rsidR="6AB22CB4" w:rsidRPr="5058D1CE">
        <w:rPr>
          <w:lang w:eastAsia="en-US"/>
        </w:rPr>
        <w:t xml:space="preserve">from </w:t>
      </w:r>
      <w:r w:rsidR="00FA0731">
        <w:rPr>
          <w:lang w:eastAsia="en-US"/>
        </w:rPr>
        <w:t>across their membership</w:t>
      </w:r>
      <w:r w:rsidR="12FF93E7" w:rsidRPr="5058D1CE">
        <w:rPr>
          <w:lang w:eastAsia="en-US"/>
        </w:rPr>
        <w:t>.</w:t>
      </w:r>
    </w:p>
    <w:p w14:paraId="1DA1719F" w14:textId="1F2FA996" w:rsidR="00E119A2" w:rsidRPr="009E0027" w:rsidRDefault="22B38FA9" w:rsidP="00013560">
      <w:pPr>
        <w:pStyle w:val="Heading1"/>
        <w:rPr>
          <w:lang w:eastAsia="en-US"/>
        </w:rPr>
      </w:pPr>
      <w:r w:rsidRPr="5058D1CE">
        <w:rPr>
          <w:lang w:eastAsia="en-US"/>
        </w:rPr>
        <w:t>Principles</w:t>
      </w:r>
      <w:bookmarkEnd w:id="3"/>
    </w:p>
    <w:p w14:paraId="6A7908C5" w14:textId="76CC6FA2" w:rsidR="00827F61" w:rsidRDefault="132711D3" w:rsidP="00925CB5">
      <w:pPr>
        <w:pStyle w:val="ListParagraph"/>
        <w:numPr>
          <w:ilvl w:val="0"/>
          <w:numId w:val="18"/>
        </w:numPr>
        <w:rPr>
          <w:lang w:eastAsia="en-US"/>
        </w:rPr>
      </w:pPr>
      <w:bookmarkStart w:id="4" w:name="_Toc143178786"/>
      <w:r w:rsidRPr="5058D1CE">
        <w:rPr>
          <w:lang w:eastAsia="en-US"/>
        </w:rPr>
        <w:t>M</w:t>
      </w:r>
      <w:r w:rsidR="17BE1DBD" w:rsidRPr="5058D1CE">
        <w:rPr>
          <w:lang w:eastAsia="en-US"/>
        </w:rPr>
        <w:t xml:space="preserve">otivation and promotion – </w:t>
      </w:r>
    </w:p>
    <w:p w14:paraId="5B808691" w14:textId="7D100411" w:rsidR="006D26B8" w:rsidRDefault="17BE1DBD" w:rsidP="00925CB5">
      <w:pPr>
        <w:pStyle w:val="ListParagraph"/>
        <w:numPr>
          <w:ilvl w:val="1"/>
          <w:numId w:val="18"/>
        </w:numPr>
        <w:rPr>
          <w:lang w:eastAsia="en-US"/>
        </w:rPr>
      </w:pPr>
      <w:r w:rsidRPr="5058D1CE">
        <w:rPr>
          <w:lang w:eastAsia="en-US"/>
        </w:rPr>
        <w:t>avoid ‘man-hooks’ that perpetuate gender norms</w:t>
      </w:r>
    </w:p>
    <w:p w14:paraId="58CBF29D" w14:textId="3E1B7474" w:rsidR="556F6C00" w:rsidRDefault="556F6C00" w:rsidP="5058D1CE">
      <w:pPr>
        <w:pStyle w:val="ListParagraph"/>
        <w:numPr>
          <w:ilvl w:val="1"/>
          <w:numId w:val="18"/>
        </w:numPr>
        <w:rPr>
          <w:lang w:eastAsia="en-US"/>
        </w:rPr>
      </w:pPr>
      <w:r>
        <w:t>avoid taking the ‘men will benefit’ approach, to ensure that the benefit to men is not prioritised over gender equality</w:t>
      </w:r>
    </w:p>
    <w:p w14:paraId="766C1B9A" w14:textId="036ABBEC" w:rsidR="00147197" w:rsidRDefault="00147197" w:rsidP="00925CB5">
      <w:pPr>
        <w:pStyle w:val="ListParagraph"/>
        <w:numPr>
          <w:ilvl w:val="1"/>
          <w:numId w:val="18"/>
        </w:numPr>
        <w:rPr>
          <w:lang w:eastAsia="en-US"/>
        </w:rPr>
      </w:pPr>
      <w:r>
        <w:rPr>
          <w:lang w:eastAsia="en-US"/>
        </w:rPr>
        <w:t>acknowledge the complex and diverse reasons men are drawn to allyship</w:t>
      </w:r>
    </w:p>
    <w:p w14:paraId="17A59667" w14:textId="415B1B8E" w:rsidR="009B2D8D" w:rsidRDefault="4B2BD7A1" w:rsidP="00925CB5">
      <w:pPr>
        <w:pStyle w:val="ListParagraph"/>
        <w:numPr>
          <w:ilvl w:val="0"/>
          <w:numId w:val="18"/>
        </w:numPr>
        <w:rPr>
          <w:lang w:eastAsia="en-US"/>
        </w:rPr>
      </w:pPr>
      <w:r w:rsidRPr="5058D1CE">
        <w:rPr>
          <w:lang w:eastAsia="en-US"/>
        </w:rPr>
        <w:t>Accountability to women</w:t>
      </w:r>
      <w:r w:rsidR="33D0F7F3" w:rsidRPr="5058D1CE">
        <w:rPr>
          <w:lang w:eastAsia="en-US"/>
        </w:rPr>
        <w:t xml:space="preserve"> -</w:t>
      </w:r>
    </w:p>
    <w:p w14:paraId="7C99B991" w14:textId="13A0BC30" w:rsidR="009B2D8D" w:rsidRDefault="4B2BD7A1" w:rsidP="5058D1CE">
      <w:pPr>
        <w:pStyle w:val="ListParagraph"/>
        <w:numPr>
          <w:ilvl w:val="1"/>
          <w:numId w:val="18"/>
        </w:numPr>
        <w:rPr>
          <w:lang w:eastAsia="en-US"/>
        </w:rPr>
      </w:pPr>
      <w:r w:rsidRPr="5058D1CE">
        <w:rPr>
          <w:lang w:eastAsia="en-US"/>
        </w:rPr>
        <w:lastRenderedPageBreak/>
        <w:t>“</w:t>
      </w:r>
      <w:r>
        <w:t>Women and women’s experiences must be embedded across and into the continuum of your projects, as experts, co-designers, facilitators, evaluators and mentors of men’s progress.”</w:t>
      </w:r>
      <w:r w:rsidR="5EE6A264">
        <w:t xml:space="preserve"> </w:t>
      </w:r>
    </w:p>
    <w:p w14:paraId="52363641" w14:textId="1DFFCBB7" w:rsidR="009B2D8D" w:rsidRDefault="5EE6A264" w:rsidP="5058D1CE">
      <w:pPr>
        <w:pStyle w:val="ListParagraph"/>
        <w:numPr>
          <w:ilvl w:val="1"/>
          <w:numId w:val="18"/>
        </w:numPr>
        <w:rPr>
          <w:lang w:eastAsia="en-US"/>
        </w:rPr>
      </w:pPr>
      <w:r>
        <w:t>Use supervision and peer reflection spaces to focus specific attention on the accountability of your work to women and feminist ideals.</w:t>
      </w:r>
    </w:p>
    <w:p w14:paraId="7DD55DB1" w14:textId="059B294B" w:rsidR="009B2D8D" w:rsidRDefault="5EE6A264" w:rsidP="5058D1CE">
      <w:pPr>
        <w:pStyle w:val="ListParagraph"/>
        <w:numPr>
          <w:ilvl w:val="1"/>
          <w:numId w:val="18"/>
        </w:numPr>
        <w:rPr>
          <w:lang w:eastAsia="en-US"/>
        </w:rPr>
      </w:pPr>
      <w:r>
        <w:t>women’s voices should be at the centre of this work, and women should be in leadership roles.</w:t>
      </w:r>
    </w:p>
    <w:p w14:paraId="040109D1" w14:textId="32EDCAF7" w:rsidR="00CF55F9" w:rsidRDefault="2FE499D7" w:rsidP="00925CB5">
      <w:pPr>
        <w:pStyle w:val="ListParagraph"/>
        <w:numPr>
          <w:ilvl w:val="0"/>
          <w:numId w:val="18"/>
        </w:numPr>
        <w:rPr>
          <w:lang w:eastAsia="en-US"/>
        </w:rPr>
      </w:pPr>
      <w:r>
        <w:t>Intersectionality</w:t>
      </w:r>
      <w:r w:rsidR="699ADF82">
        <w:t xml:space="preserve"> - </w:t>
      </w:r>
    </w:p>
    <w:p w14:paraId="7AC2120D" w14:textId="6F5E0057" w:rsidR="00CF55F9" w:rsidRDefault="2FE499D7" w:rsidP="5058D1CE">
      <w:pPr>
        <w:pStyle w:val="ListParagraph"/>
        <w:numPr>
          <w:ilvl w:val="1"/>
          <w:numId w:val="18"/>
        </w:numPr>
        <w:rPr>
          <w:lang w:eastAsia="en-US"/>
        </w:rPr>
      </w:pPr>
      <w:r>
        <w:t xml:space="preserve">acknowledge that intersectionality exists and that men experience masculinity within many identities and social locations. </w:t>
      </w:r>
    </w:p>
    <w:p w14:paraId="67AF364C" w14:textId="7D56F8CE" w:rsidR="00CF55F9" w:rsidRDefault="7A7B51CB" w:rsidP="5058D1CE">
      <w:pPr>
        <w:pStyle w:val="ListParagraph"/>
        <w:numPr>
          <w:ilvl w:val="1"/>
          <w:numId w:val="18"/>
        </w:numPr>
        <w:rPr>
          <w:lang w:eastAsia="en-US"/>
        </w:rPr>
      </w:pPr>
      <w:r>
        <w:t>m</w:t>
      </w:r>
      <w:r w:rsidR="4ACE8B49">
        <w:t xml:space="preserve">ale privilege and entitlement </w:t>
      </w:r>
      <w:proofErr w:type="gramStart"/>
      <w:r w:rsidR="4ACE8B49">
        <w:t>needs</w:t>
      </w:r>
      <w:proofErr w:type="gramEnd"/>
      <w:r w:rsidR="4ACE8B49">
        <w:t xml:space="preserve"> to be addressed in a nuanced way that does not treat all men as part of a homogenous group</w:t>
      </w:r>
    </w:p>
    <w:p w14:paraId="14BF2C4E" w14:textId="1E6ADD3B" w:rsidR="00CF55F9" w:rsidRDefault="42569FC0" w:rsidP="00925CB5">
      <w:pPr>
        <w:pStyle w:val="ListParagraph"/>
        <w:numPr>
          <w:ilvl w:val="0"/>
          <w:numId w:val="18"/>
        </w:numPr>
        <w:rPr>
          <w:lang w:eastAsia="en-US"/>
        </w:rPr>
      </w:pPr>
      <w:r w:rsidRPr="5058D1CE">
        <w:rPr>
          <w:lang w:eastAsia="en-US"/>
        </w:rPr>
        <w:t>Gender transformative approaches</w:t>
      </w:r>
      <w:r w:rsidR="11AD31BA" w:rsidRPr="5058D1CE">
        <w:rPr>
          <w:lang w:eastAsia="en-US"/>
        </w:rPr>
        <w:t xml:space="preserve"> -</w:t>
      </w:r>
    </w:p>
    <w:p w14:paraId="453CC575" w14:textId="26045EC5" w:rsidR="00CF55F9" w:rsidRDefault="42569FC0" w:rsidP="5058D1CE">
      <w:pPr>
        <w:pStyle w:val="ListParagraph"/>
        <w:numPr>
          <w:ilvl w:val="1"/>
          <w:numId w:val="18"/>
        </w:numPr>
        <w:rPr>
          <w:lang w:eastAsia="en-US"/>
        </w:rPr>
      </w:pPr>
      <w:r>
        <w:t>actively challenge and transform the current gender system through critical reflection on the attitudes, norms, structures and practices of gender that underpin inequality</w:t>
      </w:r>
    </w:p>
    <w:p w14:paraId="56D06945" w14:textId="69357339" w:rsidR="00CF55F9" w:rsidRDefault="42569FC0" w:rsidP="5058D1CE">
      <w:pPr>
        <w:pStyle w:val="ListParagraph"/>
        <w:numPr>
          <w:ilvl w:val="1"/>
          <w:numId w:val="18"/>
        </w:numPr>
        <w:rPr>
          <w:lang w:eastAsia="en-US"/>
        </w:rPr>
      </w:pPr>
      <w:r>
        <w:t>explore and address socially dominant gender stereotypes and how they are policed and reinforced</w:t>
      </w:r>
    </w:p>
    <w:p w14:paraId="5685F8AA" w14:textId="07EA8375" w:rsidR="00D571BE" w:rsidRDefault="16E8C423" w:rsidP="00925CB5">
      <w:pPr>
        <w:pStyle w:val="ListParagraph"/>
        <w:numPr>
          <w:ilvl w:val="0"/>
          <w:numId w:val="18"/>
        </w:numPr>
        <w:rPr>
          <w:lang w:eastAsia="en-US"/>
        </w:rPr>
      </w:pPr>
      <w:r>
        <w:t>Feminist approach</w:t>
      </w:r>
    </w:p>
    <w:p w14:paraId="6E2858B8" w14:textId="2CCDB2EC" w:rsidR="00B73919" w:rsidRDefault="235621DA" w:rsidP="00925CB5">
      <w:pPr>
        <w:pStyle w:val="ListParagraph"/>
        <w:numPr>
          <w:ilvl w:val="0"/>
          <w:numId w:val="18"/>
        </w:numPr>
        <w:rPr>
          <w:lang w:eastAsia="en-US"/>
        </w:rPr>
      </w:pPr>
      <w:r w:rsidRPr="5058D1CE">
        <w:rPr>
          <w:lang w:eastAsia="en-US"/>
        </w:rPr>
        <w:t xml:space="preserve">Dealing with risk – </w:t>
      </w:r>
    </w:p>
    <w:p w14:paraId="2E9D6B85" w14:textId="37531E49" w:rsidR="00B73919" w:rsidRDefault="235621DA" w:rsidP="5058D1CE">
      <w:pPr>
        <w:pStyle w:val="ListParagraph"/>
        <w:numPr>
          <w:ilvl w:val="1"/>
          <w:numId w:val="18"/>
        </w:numPr>
        <w:rPr>
          <w:lang w:eastAsia="en-US"/>
        </w:rPr>
      </w:pPr>
      <w:r w:rsidRPr="5058D1CE">
        <w:rPr>
          <w:lang w:eastAsia="en-US"/>
        </w:rPr>
        <w:t>be prepared for what you will do if a participant has used or is using violence</w:t>
      </w:r>
      <w:r>
        <w:t xml:space="preserve"> </w:t>
      </w:r>
    </w:p>
    <w:p w14:paraId="29987406" w14:textId="47E672E8" w:rsidR="00B73919" w:rsidRDefault="257B53C3" w:rsidP="5058D1CE">
      <w:pPr>
        <w:pStyle w:val="ListParagraph"/>
        <w:numPr>
          <w:ilvl w:val="1"/>
          <w:numId w:val="18"/>
        </w:numPr>
        <w:rPr>
          <w:lang w:eastAsia="en-US"/>
        </w:rPr>
      </w:pPr>
      <w:r>
        <w:t>“</w:t>
      </w:r>
      <w:proofErr w:type="gramStart"/>
      <w:r>
        <w:t>it</w:t>
      </w:r>
      <w:proofErr w:type="gramEnd"/>
      <w:r>
        <w:t xml:space="preserve"> is important never to assume that the men in your project do not use violence or controlling tactics, or that they do not have a history of using violence. Rather it is better to assume that all men struggle in some way with navigating the complexity of power and </w:t>
      </w:r>
      <w:proofErr w:type="gramStart"/>
      <w:r>
        <w:t>control, and</w:t>
      </w:r>
      <w:proofErr w:type="gramEnd"/>
      <w:r>
        <w:t xml:space="preserve"> possibly require support.”</w:t>
      </w:r>
    </w:p>
    <w:p w14:paraId="7DCA08E1" w14:textId="72CC12B2" w:rsidR="001B6F73" w:rsidRDefault="6264F3F2" w:rsidP="5058D1CE">
      <w:pPr>
        <w:pStyle w:val="ListParagraph"/>
        <w:numPr>
          <w:ilvl w:val="1"/>
          <w:numId w:val="18"/>
        </w:numPr>
        <w:rPr>
          <w:lang w:eastAsia="en-US"/>
        </w:rPr>
      </w:pPr>
      <w:r w:rsidRPr="5058D1CE">
        <w:rPr>
          <w:lang w:eastAsia="en-US"/>
        </w:rPr>
        <w:t>Be aware of the aware of risks of unconscious collusion</w:t>
      </w:r>
    </w:p>
    <w:p w14:paraId="6F31F956" w14:textId="67F8D1AA" w:rsidR="001B6F73" w:rsidRDefault="6264F3F2" w:rsidP="5058D1CE">
      <w:pPr>
        <w:pStyle w:val="ListParagraph"/>
        <w:numPr>
          <w:ilvl w:val="1"/>
          <w:numId w:val="18"/>
        </w:numPr>
        <w:rPr>
          <w:lang w:eastAsia="en-US"/>
        </w:rPr>
      </w:pPr>
      <w:r w:rsidRPr="5058D1CE">
        <w:rPr>
          <w:lang w:eastAsia="en-US"/>
        </w:rPr>
        <w:t>Trauma-informed – be prepared for disclosures</w:t>
      </w:r>
    </w:p>
    <w:p w14:paraId="2365923A" w14:textId="5DC87746" w:rsidR="001B6F73" w:rsidRDefault="6F013036" w:rsidP="00925CB5">
      <w:pPr>
        <w:pStyle w:val="ListParagraph"/>
        <w:numPr>
          <w:ilvl w:val="0"/>
          <w:numId w:val="18"/>
        </w:numPr>
        <w:rPr>
          <w:lang w:eastAsia="en-US"/>
        </w:rPr>
      </w:pPr>
      <w:r w:rsidRPr="5058D1CE">
        <w:rPr>
          <w:lang w:eastAsia="en-US"/>
        </w:rPr>
        <w:t>Preparing for backlash &amp; resistance:</w:t>
      </w:r>
    </w:p>
    <w:p w14:paraId="32FF7DBA" w14:textId="3D23108F" w:rsidR="001B6F73" w:rsidRDefault="6F013036" w:rsidP="00925CB5">
      <w:pPr>
        <w:pStyle w:val="ListParagraph"/>
        <w:numPr>
          <w:ilvl w:val="1"/>
          <w:numId w:val="18"/>
        </w:numPr>
        <w:rPr>
          <w:lang w:eastAsia="en-US"/>
        </w:rPr>
      </w:pPr>
      <w:r>
        <w:t xml:space="preserve">In undertaking work to engage men and address masculinities understanding backlash and resistance and proactively working to anticipate and address them is essential. </w:t>
      </w:r>
      <w:r w:rsidR="5EA24AB1">
        <w:t>R</w:t>
      </w:r>
      <w:r>
        <w:t xml:space="preserve">esistance shouldn’t be seen as a problem in and of itself. It can generate useful energy to work </w:t>
      </w:r>
      <w:proofErr w:type="gramStart"/>
      <w:r>
        <w:t>with in</w:t>
      </w:r>
      <w:proofErr w:type="gramEnd"/>
      <w:r>
        <w:t xml:space="preserve"> your change initiatives</w:t>
      </w:r>
    </w:p>
    <w:p w14:paraId="230EA1E3" w14:textId="426A17CB" w:rsidR="00FF624C" w:rsidRDefault="11B573F0" w:rsidP="00925CB5">
      <w:pPr>
        <w:pStyle w:val="ListParagraph"/>
        <w:numPr>
          <w:ilvl w:val="0"/>
          <w:numId w:val="18"/>
        </w:numPr>
        <w:rPr>
          <w:lang w:eastAsia="en-US"/>
        </w:rPr>
      </w:pPr>
      <w:r w:rsidRPr="5058D1CE">
        <w:rPr>
          <w:lang w:eastAsia="en-US"/>
        </w:rPr>
        <w:lastRenderedPageBreak/>
        <w:t>Strengths based approaches</w:t>
      </w:r>
    </w:p>
    <w:p w14:paraId="5E57BF24" w14:textId="0576FBD6" w:rsidR="673C094B" w:rsidRDefault="673C094B" w:rsidP="5058D1CE">
      <w:pPr>
        <w:pStyle w:val="ListParagraph"/>
        <w:numPr>
          <w:ilvl w:val="1"/>
          <w:numId w:val="18"/>
        </w:numPr>
        <w:rPr>
          <w:lang w:eastAsia="en-US"/>
        </w:rPr>
      </w:pPr>
      <w:r>
        <w:t xml:space="preserve">Many values, beliefs and hopes men hold can be seen as strengths to build on and to activate </w:t>
      </w:r>
    </w:p>
    <w:p w14:paraId="6C1D2089" w14:textId="77777777" w:rsidR="000029CF" w:rsidRDefault="6E6E6DCE" w:rsidP="00925CB5">
      <w:pPr>
        <w:pStyle w:val="ListParagraph"/>
        <w:numPr>
          <w:ilvl w:val="1"/>
          <w:numId w:val="18"/>
        </w:numPr>
        <w:rPr>
          <w:lang w:eastAsia="en-US"/>
        </w:rPr>
      </w:pPr>
      <w:r>
        <w:t xml:space="preserve">Invite men to build their empathy for the experiences of women and to use this empathy to reflect on the changes that are required to move towards gender equality across all levels of society. </w:t>
      </w:r>
    </w:p>
    <w:p w14:paraId="5E7AFCA9" w14:textId="77777777" w:rsidR="000029CF" w:rsidRDefault="6E6E6DCE" w:rsidP="00925CB5">
      <w:pPr>
        <w:pStyle w:val="ListParagraph"/>
        <w:numPr>
          <w:ilvl w:val="1"/>
          <w:numId w:val="18"/>
        </w:numPr>
        <w:rPr>
          <w:lang w:eastAsia="en-US"/>
        </w:rPr>
      </w:pPr>
      <w:r>
        <w:t xml:space="preserve">Identify and foster the motivations that men have for becoming supporters of and advocates for gender equality </w:t>
      </w:r>
    </w:p>
    <w:p w14:paraId="54DC83A0" w14:textId="6344B906" w:rsidR="000029CF" w:rsidRDefault="6E6E6DCE" w:rsidP="00925CB5">
      <w:pPr>
        <w:pStyle w:val="ListParagraph"/>
        <w:numPr>
          <w:ilvl w:val="1"/>
          <w:numId w:val="18"/>
        </w:numPr>
        <w:rPr>
          <w:lang w:eastAsia="en-US"/>
        </w:rPr>
      </w:pPr>
      <w:r>
        <w:t>Prevention efforts encourage men to connect their emotions with their values in ways that inspire them to act.</w:t>
      </w:r>
    </w:p>
    <w:p w14:paraId="77C3FFD3" w14:textId="46F340A1" w:rsidR="00603542" w:rsidRDefault="00603542" w:rsidP="00925CB5">
      <w:pPr>
        <w:pStyle w:val="ListParagraph"/>
        <w:numPr>
          <w:ilvl w:val="2"/>
          <w:numId w:val="18"/>
        </w:numPr>
        <w:rPr>
          <w:lang w:eastAsia="en-US"/>
        </w:rPr>
      </w:pPr>
      <w:r>
        <w:t>avoid operating solely on the intellectual level or getting drawn into never-ending debates</w:t>
      </w:r>
    </w:p>
    <w:p w14:paraId="0BA073A2" w14:textId="72E6C8F6" w:rsidR="00395950" w:rsidRDefault="4F2770CB" w:rsidP="00925CB5">
      <w:pPr>
        <w:pStyle w:val="ListParagraph"/>
        <w:numPr>
          <w:ilvl w:val="2"/>
          <w:numId w:val="18"/>
        </w:numPr>
        <w:rPr>
          <w:lang w:eastAsia="en-US"/>
        </w:rPr>
      </w:pPr>
      <w:r>
        <w:t xml:space="preserve">Ask: Why do you feel this way? </w:t>
      </w:r>
    </w:p>
    <w:p w14:paraId="57F7FEE5" w14:textId="29AA1FE5" w:rsidR="00395950" w:rsidRDefault="5FDD4165" w:rsidP="00925CB5">
      <w:pPr>
        <w:pStyle w:val="ListParagraph"/>
        <w:numPr>
          <w:ilvl w:val="2"/>
          <w:numId w:val="18"/>
        </w:numPr>
        <w:rPr>
          <w:lang w:eastAsia="en-US"/>
        </w:rPr>
      </w:pPr>
      <w:r>
        <w:t>Ask: What do you think it might feel like</w:t>
      </w:r>
      <w:r w:rsidR="3DF57F20">
        <w:t>...?</w:t>
      </w:r>
    </w:p>
    <w:p w14:paraId="79ECAA8F" w14:textId="5368C767" w:rsidR="00013560" w:rsidRDefault="5ADD3622" w:rsidP="5058D1CE">
      <w:pPr>
        <w:pStyle w:val="ListParagraph"/>
        <w:numPr>
          <w:ilvl w:val="0"/>
          <w:numId w:val="18"/>
        </w:numPr>
        <w:rPr>
          <w:spacing w:val="-8"/>
          <w:lang w:eastAsia="en-US"/>
        </w:rPr>
      </w:pPr>
      <w:r w:rsidRPr="5058D1CE">
        <w:rPr>
          <w:lang w:eastAsia="en-US"/>
        </w:rPr>
        <w:t>Promote s</w:t>
      </w:r>
      <w:r w:rsidR="11B573F0" w:rsidRPr="5058D1CE">
        <w:rPr>
          <w:lang w:eastAsia="en-US"/>
        </w:rPr>
        <w:t>o</w:t>
      </w:r>
      <w:r w:rsidR="20A1ACF0" w:rsidRPr="5058D1CE">
        <w:rPr>
          <w:lang w:eastAsia="en-US"/>
        </w:rPr>
        <w:t>l</w:t>
      </w:r>
      <w:r w:rsidR="11B573F0" w:rsidRPr="5058D1CE">
        <w:rPr>
          <w:lang w:eastAsia="en-US"/>
        </w:rPr>
        <w:t>utions across all levels of societ</w:t>
      </w:r>
      <w:r w:rsidR="45AF728B" w:rsidRPr="5058D1CE">
        <w:rPr>
          <w:lang w:eastAsia="en-US"/>
        </w:rPr>
        <w:t>y</w:t>
      </w:r>
    </w:p>
    <w:p w14:paraId="352655C0" w14:textId="77777777" w:rsidR="00C56CBC" w:rsidRDefault="00C56CBC">
      <w:pPr>
        <w:rPr>
          <w:rFonts w:eastAsiaTheme="minorHAnsi" w:cstheme="minorBidi"/>
          <w:b/>
          <w:bCs/>
          <w:color w:val="002554"/>
          <w:spacing w:val="-8"/>
          <w:sz w:val="40"/>
          <w:szCs w:val="40"/>
          <w:lang w:eastAsia="en-US"/>
        </w:rPr>
      </w:pPr>
      <w:r>
        <w:rPr>
          <w:rFonts w:eastAsiaTheme="minorHAnsi" w:cstheme="minorBidi"/>
          <w:bCs/>
          <w:spacing w:val="-8"/>
          <w:sz w:val="40"/>
          <w:lang w:eastAsia="en-US"/>
        </w:rPr>
        <w:br w:type="page"/>
      </w:r>
    </w:p>
    <w:p w14:paraId="418C5051" w14:textId="3D3BAB45" w:rsidR="00211CE1" w:rsidRPr="00B74B8A" w:rsidRDefault="00E4458C" w:rsidP="00112B6F">
      <w:pPr>
        <w:pStyle w:val="Heading1"/>
        <w:keepNext w:val="0"/>
        <w:keepLines w:val="0"/>
        <w:contextualSpacing/>
        <w:rPr>
          <w:rFonts w:eastAsiaTheme="minorHAnsi" w:cstheme="minorBidi"/>
          <w:bCs/>
          <w:spacing w:val="-8"/>
          <w:sz w:val="40"/>
          <w:lang w:eastAsia="en-US"/>
        </w:rPr>
      </w:pPr>
      <w:r w:rsidRPr="00B74B8A">
        <w:rPr>
          <w:rFonts w:eastAsiaTheme="minorHAnsi" w:cstheme="minorBidi"/>
          <w:bCs/>
          <w:spacing w:val="-8"/>
          <w:sz w:val="40"/>
          <w:lang w:eastAsia="en-US"/>
        </w:rPr>
        <w:lastRenderedPageBreak/>
        <w:t>Learning outcomes</w:t>
      </w:r>
      <w:bookmarkEnd w:id="4"/>
    </w:p>
    <w:p w14:paraId="418C5052" w14:textId="51A07250" w:rsidR="00211CE1" w:rsidRDefault="00E4458C">
      <w:pPr>
        <w:spacing w:after="0" w:line="240" w:lineRule="auto"/>
      </w:pPr>
      <w:r>
        <w:t>This training will support learners to develop the following knowledge, skills and values</w:t>
      </w:r>
      <w:r w:rsidR="00E119A2">
        <w:t>:</w:t>
      </w:r>
    </w:p>
    <w:p w14:paraId="418C5053" w14:textId="77777777" w:rsidR="00211CE1" w:rsidRDefault="00211CE1">
      <w:pPr>
        <w:spacing w:after="0" w:line="240" w:lineRule="auto"/>
      </w:pPr>
    </w:p>
    <w:tbl>
      <w:tblPr>
        <w:tblW w:w="13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15" w:type="dxa"/>
          <w:bottom w:w="100" w:type="dxa"/>
          <w:right w:w="115" w:type="dxa"/>
        </w:tblCellMar>
        <w:tblLook w:val="0600" w:firstRow="0" w:lastRow="0" w:firstColumn="0" w:lastColumn="0" w:noHBand="1" w:noVBand="1"/>
      </w:tblPr>
      <w:tblGrid>
        <w:gridCol w:w="1408"/>
        <w:gridCol w:w="12190"/>
      </w:tblGrid>
      <w:tr w:rsidR="00211CE1" w:rsidRPr="00D54CCB" w14:paraId="418C505A" w14:textId="77777777" w:rsidTr="00BA239F">
        <w:tc>
          <w:tcPr>
            <w:tcW w:w="1408" w:type="dxa"/>
            <w:shd w:val="clear" w:color="auto" w:fill="D9D9D9" w:themeFill="background1" w:themeFillShade="D9"/>
            <w:tcMar>
              <w:top w:w="100" w:type="dxa"/>
              <w:left w:w="100" w:type="dxa"/>
              <w:bottom w:w="100" w:type="dxa"/>
              <w:right w:w="100" w:type="dxa"/>
            </w:tcMar>
          </w:tcPr>
          <w:p w14:paraId="418C5054" w14:textId="77777777" w:rsidR="00211CE1" w:rsidRPr="00D54CCB" w:rsidRDefault="00E4458C">
            <w:pPr>
              <w:widowControl w:val="0"/>
              <w:pBdr>
                <w:top w:val="nil"/>
                <w:left w:val="nil"/>
                <w:bottom w:val="nil"/>
                <w:right w:val="nil"/>
                <w:between w:val="nil"/>
              </w:pBdr>
              <w:rPr>
                <w:rFonts w:cstheme="minorHAnsi"/>
                <w:b/>
                <w:szCs w:val="24"/>
              </w:rPr>
            </w:pPr>
            <w:r w:rsidRPr="00D54CCB">
              <w:rPr>
                <w:rFonts w:cstheme="minorHAnsi"/>
                <w:b/>
                <w:szCs w:val="24"/>
              </w:rPr>
              <w:t>Knowledge</w:t>
            </w:r>
          </w:p>
        </w:tc>
        <w:tc>
          <w:tcPr>
            <w:tcW w:w="12190" w:type="dxa"/>
            <w:tcMar>
              <w:top w:w="100" w:type="dxa"/>
              <w:left w:w="100" w:type="dxa"/>
              <w:bottom w:w="100" w:type="dxa"/>
              <w:right w:w="100" w:type="dxa"/>
            </w:tcMar>
          </w:tcPr>
          <w:p w14:paraId="3A502729" w14:textId="41936CD6" w:rsidR="00964974" w:rsidRPr="008D6DA3" w:rsidRDefault="00861A25" w:rsidP="00925CB5">
            <w:pPr>
              <w:pStyle w:val="paragraph"/>
              <w:numPr>
                <w:ilvl w:val="0"/>
                <w:numId w:val="12"/>
              </w:numPr>
              <w:shd w:val="clear" w:color="auto" w:fill="FFFFFF" w:themeFill="background1"/>
              <w:spacing w:after="0"/>
              <w:textAlignment w:val="baseline"/>
              <w:rPr>
                <w:rFonts w:ascii="Roboto" w:hAnsi="Roboto" w:cstheme="minorBidi"/>
              </w:rPr>
            </w:pPr>
            <w:r w:rsidRPr="7B4B2F18">
              <w:rPr>
                <w:rFonts w:ascii="Roboto" w:hAnsi="Roboto" w:cstheme="minorBidi"/>
              </w:rPr>
              <w:t xml:space="preserve">Identify effective strategies </w:t>
            </w:r>
            <w:r w:rsidR="004A239F">
              <w:rPr>
                <w:rFonts w:ascii="Roboto" w:hAnsi="Roboto" w:cstheme="minorBidi"/>
              </w:rPr>
              <w:t xml:space="preserve">to </w:t>
            </w:r>
            <w:r w:rsidR="0082241C">
              <w:rPr>
                <w:rFonts w:ascii="Roboto" w:hAnsi="Roboto" w:cstheme="minorBidi"/>
              </w:rPr>
              <w:t>become</w:t>
            </w:r>
            <w:r w:rsidR="005A02CF">
              <w:rPr>
                <w:rFonts w:ascii="Roboto" w:hAnsi="Roboto" w:cstheme="minorBidi"/>
              </w:rPr>
              <w:t xml:space="preserve"> gender equality</w:t>
            </w:r>
            <w:r w:rsidR="00BA5B1C" w:rsidRPr="7B4B2F18">
              <w:rPr>
                <w:rFonts w:ascii="Roboto" w:hAnsi="Roboto" w:cstheme="minorBidi"/>
              </w:rPr>
              <w:t xml:space="preserve"> allies</w:t>
            </w:r>
            <w:r w:rsidR="0082241C">
              <w:rPr>
                <w:rFonts w:ascii="Roboto" w:hAnsi="Roboto" w:cstheme="minorBidi"/>
              </w:rPr>
              <w:t>.</w:t>
            </w:r>
          </w:p>
          <w:p w14:paraId="118C8057" w14:textId="77777777" w:rsidR="004D7C70" w:rsidRDefault="69ECD63B" w:rsidP="00925CB5">
            <w:pPr>
              <w:pStyle w:val="paragraph"/>
              <w:numPr>
                <w:ilvl w:val="0"/>
                <w:numId w:val="12"/>
              </w:numPr>
              <w:shd w:val="clear" w:color="auto" w:fill="FFFFFF" w:themeFill="background1"/>
              <w:spacing w:after="0"/>
              <w:textAlignment w:val="baseline"/>
              <w:rPr>
                <w:rFonts w:ascii="Roboto" w:hAnsi="Roboto" w:cstheme="minorBidi"/>
              </w:rPr>
            </w:pPr>
            <w:r w:rsidRPr="5E97FBE7">
              <w:rPr>
                <w:rFonts w:ascii="Roboto" w:hAnsi="Roboto" w:cstheme="minorBidi"/>
              </w:rPr>
              <w:t xml:space="preserve">Understand the business </w:t>
            </w:r>
            <w:r w:rsidR="005A02CF">
              <w:rPr>
                <w:rFonts w:ascii="Roboto" w:hAnsi="Roboto" w:cstheme="minorBidi"/>
              </w:rPr>
              <w:t xml:space="preserve">and societal </w:t>
            </w:r>
            <w:r w:rsidRPr="5E97FBE7">
              <w:rPr>
                <w:rFonts w:ascii="Roboto" w:hAnsi="Roboto" w:cstheme="minorBidi"/>
              </w:rPr>
              <w:t xml:space="preserve">benefits of </w:t>
            </w:r>
            <w:r w:rsidR="55A31AD0" w:rsidRPr="5E97FBE7">
              <w:rPr>
                <w:rFonts w:ascii="Roboto" w:hAnsi="Roboto" w:cstheme="minorBidi"/>
              </w:rPr>
              <w:t xml:space="preserve">gender </w:t>
            </w:r>
            <w:r w:rsidR="004D7C70">
              <w:rPr>
                <w:rFonts w:ascii="Roboto" w:hAnsi="Roboto" w:cstheme="minorBidi"/>
              </w:rPr>
              <w:t>balanced and gender equitable workplaces</w:t>
            </w:r>
          </w:p>
          <w:p w14:paraId="418C5059" w14:textId="74F5FE68" w:rsidR="00F33A27" w:rsidRPr="00F73194" w:rsidRDefault="004D7C70" w:rsidP="00925CB5">
            <w:pPr>
              <w:pStyle w:val="paragraph"/>
              <w:numPr>
                <w:ilvl w:val="0"/>
                <w:numId w:val="12"/>
              </w:numPr>
              <w:shd w:val="clear" w:color="auto" w:fill="FFFFFF" w:themeFill="background1"/>
              <w:spacing w:after="0"/>
              <w:textAlignment w:val="baseline"/>
              <w:rPr>
                <w:rFonts w:ascii="Roboto" w:hAnsi="Roboto" w:cstheme="minorBidi"/>
              </w:rPr>
            </w:pPr>
            <w:r>
              <w:rPr>
                <w:rFonts w:ascii="Roboto" w:hAnsi="Roboto" w:cstheme="minorBidi"/>
              </w:rPr>
              <w:t xml:space="preserve">Recognise the important interplay between </w:t>
            </w:r>
            <w:r w:rsidR="001B2997">
              <w:rPr>
                <w:rFonts w:ascii="Roboto" w:hAnsi="Roboto" w:cstheme="minorBidi"/>
              </w:rPr>
              <w:t xml:space="preserve">gender equality and </w:t>
            </w:r>
            <w:r w:rsidR="69ECD63B" w:rsidRPr="5E97FBE7">
              <w:rPr>
                <w:rFonts w:ascii="Roboto" w:hAnsi="Roboto" w:cstheme="minorBidi"/>
              </w:rPr>
              <w:t>t</w:t>
            </w:r>
            <w:r w:rsidR="73164078" w:rsidRPr="5E97FBE7">
              <w:rPr>
                <w:rFonts w:ascii="Roboto" w:hAnsi="Roboto" w:cstheme="minorBidi"/>
              </w:rPr>
              <w:t>he prevention of</w:t>
            </w:r>
            <w:r w:rsidR="69ECD63B" w:rsidRPr="5E97FBE7">
              <w:rPr>
                <w:rFonts w:ascii="Roboto" w:hAnsi="Roboto" w:cstheme="minorBidi"/>
              </w:rPr>
              <w:t xml:space="preserve"> workplace sexual harassment</w:t>
            </w:r>
            <w:r w:rsidR="001B2997">
              <w:rPr>
                <w:rFonts w:ascii="Roboto" w:hAnsi="Roboto" w:cstheme="minorBidi"/>
              </w:rPr>
              <w:t>, and other gendered violence</w:t>
            </w:r>
            <w:r w:rsidR="69ECD63B" w:rsidRPr="5E97FBE7">
              <w:rPr>
                <w:rFonts w:ascii="Roboto" w:hAnsi="Roboto" w:cstheme="minorBidi"/>
              </w:rPr>
              <w:t>.</w:t>
            </w:r>
          </w:p>
        </w:tc>
      </w:tr>
      <w:tr w:rsidR="00211CE1" w:rsidRPr="00D54CCB" w14:paraId="418C505F" w14:textId="77777777" w:rsidTr="00BA239F">
        <w:tc>
          <w:tcPr>
            <w:tcW w:w="1408" w:type="dxa"/>
            <w:shd w:val="clear" w:color="auto" w:fill="D9D9D9" w:themeFill="background1" w:themeFillShade="D9"/>
            <w:tcMar>
              <w:top w:w="100" w:type="dxa"/>
              <w:left w:w="100" w:type="dxa"/>
              <w:bottom w:w="100" w:type="dxa"/>
              <w:right w:w="100" w:type="dxa"/>
            </w:tcMar>
          </w:tcPr>
          <w:p w14:paraId="418C505B" w14:textId="77777777" w:rsidR="00211CE1" w:rsidRPr="00D54CCB" w:rsidRDefault="00E4458C">
            <w:pPr>
              <w:spacing w:after="160" w:line="259" w:lineRule="auto"/>
              <w:rPr>
                <w:rFonts w:cstheme="minorHAnsi"/>
                <w:b/>
                <w:szCs w:val="24"/>
                <w:highlight w:val="white"/>
              </w:rPr>
            </w:pPr>
            <w:r w:rsidRPr="00D54CCB">
              <w:rPr>
                <w:rFonts w:cstheme="minorHAnsi"/>
                <w:b/>
                <w:szCs w:val="24"/>
              </w:rPr>
              <w:t>Skills</w:t>
            </w:r>
          </w:p>
        </w:tc>
        <w:tc>
          <w:tcPr>
            <w:tcW w:w="12190" w:type="dxa"/>
            <w:tcMar>
              <w:top w:w="100" w:type="dxa"/>
              <w:left w:w="100" w:type="dxa"/>
              <w:bottom w:w="100" w:type="dxa"/>
              <w:right w:w="100" w:type="dxa"/>
            </w:tcMar>
          </w:tcPr>
          <w:p w14:paraId="60259AEA" w14:textId="5BEEF573" w:rsidR="00487628" w:rsidRDefault="00812F9B" w:rsidP="00925CB5">
            <w:pPr>
              <w:pStyle w:val="paragraph"/>
              <w:numPr>
                <w:ilvl w:val="0"/>
                <w:numId w:val="12"/>
              </w:numPr>
              <w:shd w:val="clear" w:color="auto" w:fill="FFFFFF" w:themeFill="background1"/>
              <w:spacing w:after="0"/>
              <w:textAlignment w:val="baseline"/>
              <w:rPr>
                <w:rFonts w:ascii="Roboto" w:hAnsi="Roboto" w:cstheme="minorBidi"/>
              </w:rPr>
            </w:pPr>
            <w:r w:rsidRPr="7B4B2F18">
              <w:rPr>
                <w:rFonts w:ascii="Roboto" w:hAnsi="Roboto" w:cstheme="minorBidi"/>
              </w:rPr>
              <w:t xml:space="preserve">Be </w:t>
            </w:r>
            <w:r w:rsidR="001B2997">
              <w:rPr>
                <w:rFonts w:ascii="Roboto" w:hAnsi="Roboto" w:cstheme="minorBidi"/>
              </w:rPr>
              <w:t>prepared and ready</w:t>
            </w:r>
            <w:r w:rsidRPr="7B4B2F18">
              <w:rPr>
                <w:rFonts w:ascii="Roboto" w:hAnsi="Roboto" w:cstheme="minorBidi"/>
              </w:rPr>
              <w:t xml:space="preserve"> to </w:t>
            </w:r>
            <w:r w:rsidR="00487628">
              <w:rPr>
                <w:rFonts w:ascii="Roboto" w:hAnsi="Roboto" w:cstheme="minorBidi"/>
              </w:rPr>
              <w:t>speak up</w:t>
            </w:r>
            <w:r w:rsidR="004D1CC7">
              <w:rPr>
                <w:rFonts w:ascii="Roboto" w:hAnsi="Roboto" w:cstheme="minorBidi"/>
              </w:rPr>
              <w:t xml:space="preserve"> for gender equality</w:t>
            </w:r>
            <w:r w:rsidR="001B2997">
              <w:rPr>
                <w:rFonts w:ascii="Roboto" w:hAnsi="Roboto" w:cstheme="minorBidi"/>
              </w:rPr>
              <w:t xml:space="preserve"> in a way that unites rather than divides</w:t>
            </w:r>
          </w:p>
          <w:p w14:paraId="5524A9BA" w14:textId="63E6A6D5" w:rsidR="001B2997" w:rsidRDefault="001B2997" w:rsidP="00925CB5">
            <w:pPr>
              <w:pStyle w:val="paragraph"/>
              <w:numPr>
                <w:ilvl w:val="0"/>
                <w:numId w:val="12"/>
              </w:numPr>
              <w:shd w:val="clear" w:color="auto" w:fill="FFFFFF" w:themeFill="background1"/>
              <w:spacing w:after="0"/>
              <w:textAlignment w:val="baseline"/>
              <w:rPr>
                <w:rFonts w:ascii="Roboto" w:hAnsi="Roboto" w:cstheme="minorBidi"/>
              </w:rPr>
            </w:pPr>
            <w:r>
              <w:rPr>
                <w:rFonts w:ascii="Roboto" w:hAnsi="Roboto" w:cstheme="minorBidi"/>
              </w:rPr>
              <w:t>Be able to clearly explain the difference between equality and equity</w:t>
            </w:r>
          </w:p>
          <w:p w14:paraId="33B6653E" w14:textId="723E09D2" w:rsidR="00487628" w:rsidRDefault="001B2997" w:rsidP="00925CB5">
            <w:pPr>
              <w:pStyle w:val="paragraph"/>
              <w:numPr>
                <w:ilvl w:val="0"/>
                <w:numId w:val="12"/>
              </w:numPr>
              <w:shd w:val="clear" w:color="auto" w:fill="FFFFFF" w:themeFill="background1"/>
              <w:spacing w:after="0"/>
              <w:textAlignment w:val="baseline"/>
              <w:rPr>
                <w:rFonts w:ascii="Roboto" w:hAnsi="Roboto" w:cstheme="minorBidi"/>
              </w:rPr>
            </w:pPr>
            <w:r>
              <w:rPr>
                <w:rFonts w:ascii="Roboto" w:hAnsi="Roboto" w:cstheme="minorBidi"/>
              </w:rPr>
              <w:t>Identify and actively</w:t>
            </w:r>
            <w:r w:rsidR="00487628">
              <w:rPr>
                <w:rFonts w:ascii="Roboto" w:hAnsi="Roboto" w:cstheme="minorBidi"/>
              </w:rPr>
              <w:t xml:space="preserve"> extend opportunities</w:t>
            </w:r>
            <w:r w:rsidR="004D1CC7">
              <w:rPr>
                <w:rFonts w:ascii="Roboto" w:hAnsi="Roboto" w:cstheme="minorBidi"/>
              </w:rPr>
              <w:t xml:space="preserve"> to women</w:t>
            </w:r>
            <w:r w:rsidR="00C84E6F">
              <w:rPr>
                <w:rFonts w:ascii="Roboto" w:hAnsi="Roboto" w:cstheme="minorBidi"/>
              </w:rPr>
              <w:t xml:space="preserve"> in their workplace</w:t>
            </w:r>
          </w:p>
          <w:p w14:paraId="418C505E" w14:textId="6E2A2E09" w:rsidR="00211CE1" w:rsidRPr="00C84E6F" w:rsidRDefault="00487628" w:rsidP="00925CB5">
            <w:pPr>
              <w:pStyle w:val="paragraph"/>
              <w:numPr>
                <w:ilvl w:val="0"/>
                <w:numId w:val="12"/>
              </w:numPr>
              <w:shd w:val="clear" w:color="auto" w:fill="FFFFFF" w:themeFill="background1"/>
              <w:spacing w:after="0"/>
              <w:textAlignment w:val="baseline"/>
              <w:rPr>
                <w:rFonts w:ascii="Roboto" w:hAnsi="Roboto" w:cstheme="minorBidi"/>
              </w:rPr>
            </w:pPr>
            <w:r>
              <w:rPr>
                <w:rFonts w:ascii="Roboto" w:hAnsi="Roboto" w:cstheme="minorBidi"/>
              </w:rPr>
              <w:t xml:space="preserve">Be able to </w:t>
            </w:r>
            <w:r w:rsidR="001926F9">
              <w:rPr>
                <w:rFonts w:ascii="Roboto" w:hAnsi="Roboto" w:cstheme="minorBidi"/>
              </w:rPr>
              <w:t xml:space="preserve">advocate </w:t>
            </w:r>
            <w:r w:rsidR="00F97EB9">
              <w:rPr>
                <w:rFonts w:ascii="Roboto" w:hAnsi="Roboto" w:cstheme="minorBidi"/>
              </w:rPr>
              <w:t xml:space="preserve">for </w:t>
            </w:r>
            <w:r w:rsidR="004D1CC7">
              <w:rPr>
                <w:rFonts w:ascii="Roboto" w:hAnsi="Roboto" w:cstheme="minorBidi"/>
              </w:rPr>
              <w:t>and advance</w:t>
            </w:r>
            <w:r w:rsidR="00807975">
              <w:rPr>
                <w:rFonts w:ascii="Roboto" w:hAnsi="Roboto" w:cstheme="minorBidi"/>
              </w:rPr>
              <w:t xml:space="preserve"> systems </w:t>
            </w:r>
            <w:r w:rsidR="001926F9">
              <w:rPr>
                <w:rFonts w:ascii="Roboto" w:hAnsi="Roboto" w:cstheme="minorBidi"/>
              </w:rPr>
              <w:t>and policy change</w:t>
            </w:r>
            <w:r w:rsidR="004D1CC7">
              <w:rPr>
                <w:rFonts w:ascii="Roboto" w:hAnsi="Roboto" w:cstheme="minorBidi"/>
              </w:rPr>
              <w:t xml:space="preserve"> within their organisation</w:t>
            </w:r>
            <w:r w:rsidR="002A2D63" w:rsidRPr="7B4B2F18">
              <w:rPr>
                <w:rFonts w:ascii="Roboto" w:hAnsi="Roboto" w:cstheme="minorBidi"/>
              </w:rPr>
              <w:t>.</w:t>
            </w:r>
          </w:p>
        </w:tc>
      </w:tr>
      <w:tr w:rsidR="00211CE1" w:rsidRPr="00D54CCB" w14:paraId="418C5066" w14:textId="77777777" w:rsidTr="00BA239F">
        <w:tc>
          <w:tcPr>
            <w:tcW w:w="1408" w:type="dxa"/>
            <w:shd w:val="clear" w:color="auto" w:fill="D9D9D9" w:themeFill="background1" w:themeFillShade="D9"/>
            <w:tcMar>
              <w:top w:w="100" w:type="dxa"/>
              <w:left w:w="100" w:type="dxa"/>
              <w:bottom w:w="100" w:type="dxa"/>
              <w:right w:w="100" w:type="dxa"/>
            </w:tcMar>
          </w:tcPr>
          <w:p w14:paraId="418C5060" w14:textId="77777777" w:rsidR="00211CE1" w:rsidRPr="00D54CCB" w:rsidRDefault="00E4458C">
            <w:pPr>
              <w:widowControl w:val="0"/>
              <w:rPr>
                <w:rFonts w:cstheme="minorHAnsi"/>
                <w:b/>
                <w:szCs w:val="24"/>
              </w:rPr>
            </w:pPr>
            <w:r w:rsidRPr="00D54CCB">
              <w:rPr>
                <w:rFonts w:cstheme="minorHAnsi"/>
                <w:b/>
                <w:szCs w:val="24"/>
              </w:rPr>
              <w:t>Values</w:t>
            </w:r>
          </w:p>
          <w:p w14:paraId="418C5061" w14:textId="77777777" w:rsidR="00211CE1" w:rsidRPr="00D54CCB" w:rsidRDefault="00211CE1" w:rsidP="00A7316E">
            <w:pPr>
              <w:spacing w:after="160" w:line="259" w:lineRule="auto"/>
              <w:rPr>
                <w:rFonts w:cstheme="minorHAnsi"/>
                <w:szCs w:val="24"/>
              </w:rPr>
            </w:pPr>
          </w:p>
        </w:tc>
        <w:tc>
          <w:tcPr>
            <w:tcW w:w="12190" w:type="dxa"/>
            <w:tcMar>
              <w:top w:w="100" w:type="dxa"/>
              <w:left w:w="100" w:type="dxa"/>
              <w:bottom w:w="100" w:type="dxa"/>
              <w:right w:w="100" w:type="dxa"/>
            </w:tcMar>
          </w:tcPr>
          <w:p w14:paraId="6F6D6FC8" w14:textId="77777777" w:rsidR="00440865" w:rsidRDefault="00E338DE" w:rsidP="00925CB5">
            <w:pPr>
              <w:pStyle w:val="paragraph"/>
              <w:numPr>
                <w:ilvl w:val="0"/>
                <w:numId w:val="12"/>
              </w:numPr>
              <w:shd w:val="clear" w:color="auto" w:fill="FFFFFF" w:themeFill="background1"/>
              <w:spacing w:after="0"/>
              <w:textAlignment w:val="baseline"/>
              <w:rPr>
                <w:rFonts w:ascii="Roboto" w:hAnsi="Roboto" w:cstheme="minorBidi"/>
              </w:rPr>
            </w:pPr>
            <w:r>
              <w:rPr>
                <w:rFonts w:ascii="Roboto" w:hAnsi="Roboto" w:cstheme="minorBidi"/>
              </w:rPr>
              <w:t xml:space="preserve">Be aware of </w:t>
            </w:r>
            <w:r w:rsidR="00121E77">
              <w:rPr>
                <w:rFonts w:ascii="Roboto" w:hAnsi="Roboto" w:cstheme="minorBidi"/>
              </w:rPr>
              <w:t xml:space="preserve">the </w:t>
            </w:r>
            <w:r w:rsidR="00A46D5D">
              <w:rPr>
                <w:rFonts w:ascii="Roboto" w:hAnsi="Roboto" w:cstheme="minorBidi"/>
              </w:rPr>
              <w:t xml:space="preserve">role of </w:t>
            </w:r>
            <w:r w:rsidR="00440865">
              <w:rPr>
                <w:rFonts w:ascii="Roboto" w:hAnsi="Roboto" w:cstheme="minorBidi"/>
              </w:rPr>
              <w:t>privilege and power held by men as allies</w:t>
            </w:r>
          </w:p>
          <w:p w14:paraId="05350B91" w14:textId="221F3B67" w:rsidR="00F97EB9" w:rsidRDefault="00F97EB9" w:rsidP="00925CB5">
            <w:pPr>
              <w:pStyle w:val="paragraph"/>
              <w:numPr>
                <w:ilvl w:val="0"/>
                <w:numId w:val="12"/>
              </w:numPr>
              <w:shd w:val="clear" w:color="auto" w:fill="FFFFFF" w:themeFill="background1"/>
              <w:spacing w:after="0"/>
              <w:textAlignment w:val="baseline"/>
              <w:rPr>
                <w:rFonts w:ascii="Roboto" w:hAnsi="Roboto" w:cstheme="minorBidi"/>
              </w:rPr>
            </w:pPr>
            <w:r>
              <w:rPr>
                <w:rFonts w:ascii="Roboto" w:hAnsi="Roboto" w:cstheme="minorBidi"/>
              </w:rPr>
              <w:t>Understand the benefits for ALL people of having more balanced and equitable workplaces</w:t>
            </w:r>
          </w:p>
          <w:p w14:paraId="21685A0E" w14:textId="77777777" w:rsidR="00E37AE8" w:rsidRDefault="00DB6D73" w:rsidP="00E37AE8">
            <w:pPr>
              <w:pStyle w:val="paragraph"/>
              <w:numPr>
                <w:ilvl w:val="0"/>
                <w:numId w:val="12"/>
              </w:numPr>
              <w:shd w:val="clear" w:color="auto" w:fill="FFFFFF" w:themeFill="background1"/>
              <w:spacing w:after="0"/>
              <w:textAlignment w:val="baseline"/>
              <w:rPr>
                <w:rFonts w:ascii="Roboto" w:hAnsi="Roboto" w:cstheme="minorBidi"/>
              </w:rPr>
            </w:pPr>
            <w:r w:rsidRPr="7B4B2F18">
              <w:rPr>
                <w:rFonts w:ascii="Roboto" w:hAnsi="Roboto" w:cstheme="minorBidi"/>
              </w:rPr>
              <w:t>Commit to taking an intersectional, inclusive, collaborative approach to</w:t>
            </w:r>
            <w:r w:rsidR="00E338DE">
              <w:rPr>
                <w:rFonts w:ascii="Roboto" w:hAnsi="Roboto" w:cstheme="minorBidi"/>
              </w:rPr>
              <w:t xml:space="preserve"> gender equality</w:t>
            </w:r>
          </w:p>
          <w:p w14:paraId="418C5065" w14:textId="3B5386F4" w:rsidR="00721DF9" w:rsidRPr="007851AB" w:rsidRDefault="7CA2F11A" w:rsidP="00E37AE8">
            <w:pPr>
              <w:pStyle w:val="paragraph"/>
              <w:numPr>
                <w:ilvl w:val="0"/>
                <w:numId w:val="12"/>
              </w:numPr>
              <w:shd w:val="clear" w:color="auto" w:fill="FFFFFF" w:themeFill="background1"/>
              <w:spacing w:after="0"/>
              <w:textAlignment w:val="baseline"/>
              <w:rPr>
                <w:rFonts w:ascii="Roboto" w:hAnsi="Roboto" w:cstheme="minorBidi"/>
              </w:rPr>
            </w:pPr>
            <w:r w:rsidRPr="5E97FBE7">
              <w:rPr>
                <w:rFonts w:ascii="Roboto" w:hAnsi="Roboto" w:cstheme="minorBidi"/>
              </w:rPr>
              <w:t>Be motivated to</w:t>
            </w:r>
            <w:r w:rsidR="69ECD63B" w:rsidRPr="5E97FBE7">
              <w:rPr>
                <w:rFonts w:ascii="Roboto" w:hAnsi="Roboto" w:cstheme="minorBidi"/>
              </w:rPr>
              <w:t xml:space="preserve"> implement the organisational change process to </w:t>
            </w:r>
            <w:r w:rsidR="00773B95">
              <w:rPr>
                <w:rFonts w:ascii="Roboto" w:hAnsi="Roboto" w:cstheme="minorBidi"/>
              </w:rPr>
              <w:t>lead the change on gender equality</w:t>
            </w:r>
            <w:r w:rsidR="3826B3DA" w:rsidRPr="5E97FBE7">
              <w:rPr>
                <w:rFonts w:ascii="Roboto" w:hAnsi="Roboto" w:cstheme="minorBidi"/>
              </w:rPr>
              <w:t>.</w:t>
            </w:r>
          </w:p>
        </w:tc>
      </w:tr>
    </w:tbl>
    <w:p w14:paraId="418C5067" w14:textId="77777777" w:rsidR="00211CE1" w:rsidRDefault="00211CE1"/>
    <w:p w14:paraId="6FA63E1B" w14:textId="77777777" w:rsidR="00447C0F" w:rsidRDefault="00447C0F"/>
    <w:p w14:paraId="3106CC13" w14:textId="77777777" w:rsidR="005A39DB" w:rsidRDefault="005A39DB">
      <w:pPr>
        <w:rPr>
          <w:rFonts w:eastAsiaTheme="minorHAnsi" w:cstheme="minorBidi"/>
          <w:b/>
          <w:bCs/>
          <w:color w:val="002554"/>
          <w:spacing w:val="-8"/>
          <w:sz w:val="40"/>
          <w:szCs w:val="40"/>
          <w:lang w:eastAsia="en-US"/>
        </w:rPr>
      </w:pPr>
      <w:bookmarkStart w:id="5" w:name="_Toc143178792"/>
      <w:r>
        <w:rPr>
          <w:rFonts w:eastAsiaTheme="minorHAnsi" w:cstheme="minorBidi"/>
          <w:bCs/>
          <w:spacing w:val="-8"/>
          <w:sz w:val="40"/>
          <w:lang w:eastAsia="en-US"/>
        </w:rPr>
        <w:br w:type="page"/>
      </w:r>
    </w:p>
    <w:p w14:paraId="418C5081" w14:textId="4C4FEB68" w:rsidR="00211CE1" w:rsidRPr="00B74B8A" w:rsidRDefault="0130ADD0" w:rsidP="5058D1CE">
      <w:pPr>
        <w:pStyle w:val="Heading1"/>
        <w:keepNext w:val="0"/>
        <w:keepLines w:val="0"/>
        <w:contextualSpacing/>
        <w:rPr>
          <w:rFonts w:eastAsiaTheme="minorEastAsia" w:cstheme="minorBidi"/>
          <w:spacing w:val="-8"/>
          <w:sz w:val="40"/>
          <w:lang w:eastAsia="en-US"/>
        </w:rPr>
      </w:pPr>
      <w:bookmarkStart w:id="6" w:name="_Session_outline"/>
      <w:bookmarkEnd w:id="6"/>
      <w:r w:rsidRPr="5058D1CE">
        <w:rPr>
          <w:rFonts w:eastAsiaTheme="minorEastAsia" w:cstheme="minorBidi"/>
          <w:spacing w:val="-8"/>
          <w:sz w:val="40"/>
          <w:lang w:eastAsia="en-US"/>
        </w:rPr>
        <w:lastRenderedPageBreak/>
        <w:t>Program</w:t>
      </w:r>
      <w:r w:rsidR="3F56500F" w:rsidRPr="5058D1CE">
        <w:rPr>
          <w:rFonts w:eastAsiaTheme="minorEastAsia" w:cstheme="minorBidi"/>
          <w:spacing w:val="-8"/>
          <w:sz w:val="40"/>
          <w:lang w:eastAsia="en-US"/>
        </w:rPr>
        <w:t xml:space="preserve"> outline</w:t>
      </w:r>
      <w:bookmarkEnd w:id="5"/>
    </w:p>
    <w:tbl>
      <w:tblPr>
        <w:tblW w:w="139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0" w:type="dxa"/>
          <w:left w:w="115" w:type="dxa"/>
          <w:bottom w:w="100" w:type="dxa"/>
          <w:right w:w="115" w:type="dxa"/>
        </w:tblCellMar>
        <w:tblLook w:val="0400" w:firstRow="0" w:lastRow="0" w:firstColumn="0" w:lastColumn="0" w:noHBand="0" w:noVBand="1"/>
      </w:tblPr>
      <w:tblGrid>
        <w:gridCol w:w="1125"/>
        <w:gridCol w:w="2380"/>
        <w:gridCol w:w="6810"/>
        <w:gridCol w:w="3635"/>
      </w:tblGrid>
      <w:tr w:rsidR="00A53283" w14:paraId="418C5085" w14:textId="7F553000" w:rsidTr="0BD5F7F4">
        <w:trPr>
          <w:trHeight w:val="397"/>
        </w:trPr>
        <w:tc>
          <w:tcPr>
            <w:tcW w:w="1125" w:type="dxa"/>
            <w:shd w:val="clear" w:color="auto" w:fill="002554"/>
          </w:tcPr>
          <w:p w14:paraId="418C5082" w14:textId="77777777" w:rsidR="00A53283" w:rsidRDefault="00A53283">
            <w:pPr>
              <w:rPr>
                <w:b/>
                <w:color w:val="FFFFFF"/>
              </w:rPr>
            </w:pPr>
            <w:bookmarkStart w:id="7" w:name="_heading=h.8uxmykbifkhh" w:colFirst="0" w:colLast="0"/>
            <w:bookmarkEnd w:id="7"/>
            <w:r>
              <w:rPr>
                <w:b/>
                <w:color w:val="FFFFFF"/>
              </w:rPr>
              <w:t>Module</w:t>
            </w:r>
          </w:p>
        </w:tc>
        <w:tc>
          <w:tcPr>
            <w:tcW w:w="2380" w:type="dxa"/>
            <w:shd w:val="clear" w:color="auto" w:fill="002554"/>
          </w:tcPr>
          <w:p w14:paraId="418C5083" w14:textId="77777777" w:rsidR="00A53283" w:rsidRDefault="00A53283">
            <w:pPr>
              <w:rPr>
                <w:b/>
                <w:color w:val="FFFFFF"/>
              </w:rPr>
            </w:pPr>
            <w:r>
              <w:rPr>
                <w:b/>
                <w:color w:val="FFFFFF"/>
              </w:rPr>
              <w:t>Time</w:t>
            </w:r>
          </w:p>
        </w:tc>
        <w:tc>
          <w:tcPr>
            <w:tcW w:w="6810" w:type="dxa"/>
            <w:shd w:val="clear" w:color="auto" w:fill="002554"/>
          </w:tcPr>
          <w:p w14:paraId="418C5084" w14:textId="77777777" w:rsidR="00A53283" w:rsidRDefault="00A53283">
            <w:pPr>
              <w:rPr>
                <w:b/>
                <w:color w:val="FFFFFF"/>
              </w:rPr>
            </w:pPr>
            <w:r>
              <w:rPr>
                <w:b/>
                <w:color w:val="FFFFFF"/>
              </w:rPr>
              <w:t>Content  </w:t>
            </w:r>
          </w:p>
        </w:tc>
        <w:tc>
          <w:tcPr>
            <w:tcW w:w="3635" w:type="dxa"/>
            <w:shd w:val="clear" w:color="auto" w:fill="002554"/>
          </w:tcPr>
          <w:p w14:paraId="021F5DB3" w14:textId="4F5FE607" w:rsidR="00A53283" w:rsidRDefault="00A53283">
            <w:pPr>
              <w:rPr>
                <w:b/>
                <w:color w:val="FFFFFF"/>
              </w:rPr>
            </w:pPr>
            <w:r>
              <w:rPr>
                <w:b/>
                <w:color w:val="FFFFFF"/>
              </w:rPr>
              <w:t>Presenter</w:t>
            </w:r>
            <w:r w:rsidR="0091157B">
              <w:rPr>
                <w:b/>
                <w:color w:val="FFFFFF"/>
              </w:rPr>
              <w:t>/s</w:t>
            </w:r>
          </w:p>
        </w:tc>
      </w:tr>
      <w:tr w:rsidR="00A53283" w14:paraId="418C5089" w14:textId="2CADC187" w:rsidTr="0BD5F7F4">
        <w:trPr>
          <w:trHeight w:val="432"/>
        </w:trPr>
        <w:tc>
          <w:tcPr>
            <w:tcW w:w="1125" w:type="dxa"/>
          </w:tcPr>
          <w:p w14:paraId="418C5086" w14:textId="651AB391" w:rsidR="00A53283" w:rsidRPr="00965986" w:rsidRDefault="005A39DB">
            <w:pPr>
              <w:rPr>
                <w:szCs w:val="24"/>
              </w:rPr>
            </w:pPr>
            <w:hyperlink w:anchor="_Module_1" w:history="1">
              <w:r w:rsidRPr="00A50A57">
                <w:rPr>
                  <w:rStyle w:val="Hyperlink"/>
                  <w:szCs w:val="24"/>
                </w:rPr>
                <w:t>1</w:t>
              </w:r>
            </w:hyperlink>
          </w:p>
        </w:tc>
        <w:tc>
          <w:tcPr>
            <w:tcW w:w="2380" w:type="dxa"/>
          </w:tcPr>
          <w:p w14:paraId="418C5087" w14:textId="17E0FA7B" w:rsidR="00A53283" w:rsidRPr="00965986" w:rsidRDefault="000E1361">
            <w:pPr>
              <w:rPr>
                <w:szCs w:val="24"/>
              </w:rPr>
            </w:pPr>
            <w:r>
              <w:t>45</w:t>
            </w:r>
            <w:r w:rsidR="00A53283">
              <w:rPr>
                <w:szCs w:val="24"/>
              </w:rPr>
              <w:t xml:space="preserve"> mins</w:t>
            </w:r>
          </w:p>
        </w:tc>
        <w:tc>
          <w:tcPr>
            <w:tcW w:w="6810" w:type="dxa"/>
          </w:tcPr>
          <w:p w14:paraId="02B74DC9" w14:textId="13E6E495" w:rsidR="00A53283" w:rsidRDefault="008D2540" w:rsidP="002A3BF3">
            <w:pPr>
              <w:rPr>
                <w:szCs w:val="24"/>
              </w:rPr>
            </w:pPr>
            <w:hyperlink w:anchor="_Module_1" w:history="1">
              <w:r w:rsidRPr="008D2540">
                <w:rPr>
                  <w:rStyle w:val="Hyperlink"/>
                  <w:szCs w:val="24"/>
                </w:rPr>
                <w:t xml:space="preserve">Module 1 - </w:t>
              </w:r>
              <w:r w:rsidR="00516876" w:rsidRPr="008D2540">
                <w:rPr>
                  <w:rStyle w:val="Hyperlink"/>
                  <w:szCs w:val="24"/>
                </w:rPr>
                <w:t>Live ses</w:t>
              </w:r>
              <w:r w:rsidR="00516876" w:rsidRPr="008D2540">
                <w:rPr>
                  <w:rStyle w:val="Hyperlink"/>
                  <w:szCs w:val="24"/>
                </w:rPr>
                <w:t>s</w:t>
              </w:r>
              <w:r w:rsidR="00516876" w:rsidRPr="008D2540">
                <w:rPr>
                  <w:rStyle w:val="Hyperlink"/>
                  <w:szCs w:val="24"/>
                </w:rPr>
                <w:t>ion</w:t>
              </w:r>
            </w:hyperlink>
            <w:r w:rsidR="00516876">
              <w:rPr>
                <w:szCs w:val="24"/>
              </w:rPr>
              <w:t xml:space="preserve"> (to be recorded for future)</w:t>
            </w:r>
          </w:p>
          <w:p w14:paraId="35DA8F19" w14:textId="36FF8E4C" w:rsidR="00EB0AD1" w:rsidRPr="00EB0AD1" w:rsidRDefault="4C4397EC" w:rsidP="00925CB5">
            <w:pPr>
              <w:pStyle w:val="ListParagraph"/>
              <w:numPr>
                <w:ilvl w:val="0"/>
                <w:numId w:val="17"/>
              </w:numPr>
            </w:pPr>
            <w:r>
              <w:t xml:space="preserve">Welcome, </w:t>
            </w:r>
            <w:r w:rsidR="68CEC483">
              <w:t>Acknowledgement</w:t>
            </w:r>
            <w:ins w:id="8" w:author="Osiris Canon" w:date="2024-02-28T14:40:00Z">
              <w:r w:rsidR="7979E2D7">
                <w:t xml:space="preserve"> </w:t>
              </w:r>
            </w:ins>
            <w:r>
              <w:t>o</w:t>
            </w:r>
            <w:r w:rsidR="7979E2D7">
              <w:t xml:space="preserve">f </w:t>
            </w:r>
            <w:r>
              <w:t>C</w:t>
            </w:r>
            <w:r w:rsidR="7979E2D7">
              <w:t>ountry</w:t>
            </w:r>
            <w:r>
              <w:t>, Content warning</w:t>
            </w:r>
          </w:p>
          <w:p w14:paraId="3A9D49FC" w14:textId="03AECC54" w:rsidR="00936A64" w:rsidRDefault="00936A64" w:rsidP="00925CB5">
            <w:pPr>
              <w:pStyle w:val="ListParagraph"/>
              <w:numPr>
                <w:ilvl w:val="0"/>
                <w:numId w:val="17"/>
              </w:numPr>
              <w:rPr>
                <w:szCs w:val="24"/>
              </w:rPr>
            </w:pPr>
            <w:r>
              <w:rPr>
                <w:szCs w:val="24"/>
              </w:rPr>
              <w:t>Overview of program</w:t>
            </w:r>
          </w:p>
          <w:p w14:paraId="699BB798" w14:textId="18742432" w:rsidR="0096609E" w:rsidRDefault="00760C81" w:rsidP="00925CB5">
            <w:pPr>
              <w:pStyle w:val="ListParagraph"/>
              <w:numPr>
                <w:ilvl w:val="0"/>
                <w:numId w:val="17"/>
              </w:numPr>
              <w:rPr>
                <w:szCs w:val="24"/>
              </w:rPr>
            </w:pPr>
            <w:r>
              <w:rPr>
                <w:szCs w:val="24"/>
              </w:rPr>
              <w:t>What is an ally?</w:t>
            </w:r>
            <w:r w:rsidR="0096609E">
              <w:rPr>
                <w:szCs w:val="24"/>
              </w:rPr>
              <w:t xml:space="preserve"> </w:t>
            </w:r>
          </w:p>
          <w:p w14:paraId="615C48F8" w14:textId="710829C3" w:rsidR="00B14DC6" w:rsidRPr="00B14DC6" w:rsidRDefault="0096609E" w:rsidP="00B14DC6">
            <w:pPr>
              <w:pStyle w:val="ListParagraph"/>
              <w:numPr>
                <w:ilvl w:val="1"/>
                <w:numId w:val="17"/>
              </w:numPr>
              <w:rPr>
                <w:szCs w:val="24"/>
              </w:rPr>
            </w:pPr>
            <w:r>
              <w:rPr>
                <w:szCs w:val="24"/>
              </w:rPr>
              <w:t>Intersectionality</w:t>
            </w:r>
          </w:p>
          <w:p w14:paraId="1D905789" w14:textId="5A0BE661" w:rsidR="0096609E" w:rsidRPr="00507879" w:rsidRDefault="0096609E" w:rsidP="00925CB5">
            <w:pPr>
              <w:pStyle w:val="ListParagraph"/>
              <w:numPr>
                <w:ilvl w:val="1"/>
                <w:numId w:val="17"/>
              </w:numPr>
              <w:rPr>
                <w:szCs w:val="24"/>
              </w:rPr>
            </w:pPr>
            <w:r>
              <w:rPr>
                <w:szCs w:val="24"/>
              </w:rPr>
              <w:t>Check privilege</w:t>
            </w:r>
          </w:p>
          <w:p w14:paraId="69172D14" w14:textId="23AA3E78" w:rsidR="00760C81" w:rsidRDefault="00760C81" w:rsidP="00925CB5">
            <w:pPr>
              <w:pStyle w:val="ListParagraph"/>
              <w:numPr>
                <w:ilvl w:val="0"/>
                <w:numId w:val="17"/>
              </w:numPr>
              <w:rPr>
                <w:szCs w:val="24"/>
              </w:rPr>
            </w:pPr>
            <w:r>
              <w:rPr>
                <w:szCs w:val="24"/>
              </w:rPr>
              <w:t>Why be an ally</w:t>
            </w:r>
            <w:r w:rsidR="00C11BC1">
              <w:rPr>
                <w:szCs w:val="24"/>
              </w:rPr>
              <w:t xml:space="preserve"> for gender equality</w:t>
            </w:r>
            <w:r>
              <w:rPr>
                <w:szCs w:val="24"/>
              </w:rPr>
              <w:t>?</w:t>
            </w:r>
          </w:p>
          <w:p w14:paraId="2BEA7376" w14:textId="2C421B2B" w:rsidR="00983566" w:rsidRDefault="00983566" w:rsidP="3723578C">
            <w:pPr>
              <w:pStyle w:val="ListParagraph"/>
              <w:numPr>
                <w:ilvl w:val="1"/>
                <w:numId w:val="17"/>
              </w:numPr>
            </w:pPr>
            <w:r>
              <w:t>Stat</w:t>
            </w:r>
            <w:r w:rsidR="25A3A37E">
              <w:t>i</w:t>
            </w:r>
            <w:r>
              <w:t>s</w:t>
            </w:r>
            <w:r w:rsidR="3B263569">
              <w:t>tics</w:t>
            </w:r>
          </w:p>
          <w:p w14:paraId="656D099A" w14:textId="0DCE7C98" w:rsidR="009A2C1C" w:rsidRPr="009A2C1C" w:rsidRDefault="002A2F7D" w:rsidP="009A2C1C">
            <w:pPr>
              <w:pStyle w:val="ListParagraph"/>
              <w:numPr>
                <w:ilvl w:val="1"/>
                <w:numId w:val="17"/>
              </w:numPr>
              <w:rPr>
                <w:szCs w:val="24"/>
              </w:rPr>
            </w:pPr>
            <w:r>
              <w:rPr>
                <w:szCs w:val="24"/>
              </w:rPr>
              <w:t>Gender stereotypes – man box</w:t>
            </w:r>
          </w:p>
          <w:p w14:paraId="1DE73AD4" w14:textId="77777777" w:rsidR="009A2C1C" w:rsidRPr="00DF616A" w:rsidRDefault="009A2C1C" w:rsidP="009A2C1C">
            <w:pPr>
              <w:pStyle w:val="ListParagraph"/>
              <w:numPr>
                <w:ilvl w:val="0"/>
                <w:numId w:val="17"/>
              </w:numPr>
              <w:rPr>
                <w:szCs w:val="24"/>
              </w:rPr>
            </w:pPr>
            <w:r>
              <w:t>Discussion – men and masculinities</w:t>
            </w:r>
          </w:p>
          <w:p w14:paraId="418C5088" w14:textId="08CFA3B5" w:rsidR="00DF616A" w:rsidRPr="00EB0AD1" w:rsidRDefault="00DF616A" w:rsidP="009A2C1C">
            <w:pPr>
              <w:pStyle w:val="ListParagraph"/>
              <w:numPr>
                <w:ilvl w:val="0"/>
                <w:numId w:val="17"/>
              </w:numPr>
              <w:rPr>
                <w:szCs w:val="24"/>
              </w:rPr>
            </w:pPr>
            <w:r>
              <w:t>Vision statement</w:t>
            </w:r>
          </w:p>
        </w:tc>
        <w:tc>
          <w:tcPr>
            <w:tcW w:w="3635" w:type="dxa"/>
          </w:tcPr>
          <w:p w14:paraId="20E62553" w14:textId="5429770F" w:rsidR="00A53283" w:rsidRDefault="00FA0731" w:rsidP="002A3BF3">
            <w:r>
              <w:t>Cam</w:t>
            </w:r>
            <w:r w:rsidR="00174989">
              <w:t xml:space="preserve"> &amp; NAWO</w:t>
            </w:r>
          </w:p>
        </w:tc>
      </w:tr>
      <w:tr w:rsidR="006145B2" w14:paraId="19792F2E" w14:textId="77777777" w:rsidTr="0BD5F7F4">
        <w:trPr>
          <w:trHeight w:val="397"/>
        </w:trPr>
        <w:tc>
          <w:tcPr>
            <w:tcW w:w="1125" w:type="dxa"/>
          </w:tcPr>
          <w:p w14:paraId="7A40FDA8" w14:textId="0E3E31C9" w:rsidR="006145B2" w:rsidRPr="00965986" w:rsidRDefault="009F5D47" w:rsidP="005359E2">
            <w:pPr>
              <w:rPr>
                <w:szCs w:val="24"/>
              </w:rPr>
            </w:pPr>
            <w:r>
              <w:rPr>
                <w:szCs w:val="24"/>
              </w:rPr>
              <w:t>1</w:t>
            </w:r>
          </w:p>
        </w:tc>
        <w:tc>
          <w:tcPr>
            <w:tcW w:w="2380" w:type="dxa"/>
          </w:tcPr>
          <w:p w14:paraId="2A500620" w14:textId="3B7F9B13" w:rsidR="006145B2" w:rsidRPr="00965986" w:rsidRDefault="000E1361" w:rsidP="005359E2">
            <w:r>
              <w:t>75</w:t>
            </w:r>
            <w:r w:rsidR="0008685D">
              <w:t xml:space="preserve"> mins</w:t>
            </w:r>
          </w:p>
        </w:tc>
        <w:tc>
          <w:tcPr>
            <w:tcW w:w="6810" w:type="dxa"/>
          </w:tcPr>
          <w:p w14:paraId="576373CF" w14:textId="70291268" w:rsidR="006A7CBA" w:rsidRDefault="006A7CBA" w:rsidP="00925CB5">
            <w:pPr>
              <w:pStyle w:val="ListParagraph"/>
              <w:numPr>
                <w:ilvl w:val="0"/>
                <w:numId w:val="17"/>
              </w:numPr>
            </w:pPr>
            <w:r>
              <w:t>Group agreements</w:t>
            </w:r>
            <w:r w:rsidR="00E37AE8">
              <w:t xml:space="preserve"> and getting to know one another</w:t>
            </w:r>
          </w:p>
          <w:p w14:paraId="19E6672C" w14:textId="77777777" w:rsidR="006A7CBA" w:rsidRDefault="00871BC6" w:rsidP="00925CB5">
            <w:pPr>
              <w:pStyle w:val="ListParagraph"/>
              <w:numPr>
                <w:ilvl w:val="0"/>
                <w:numId w:val="17"/>
              </w:numPr>
            </w:pPr>
            <w:r>
              <w:t>How group will connect and share content</w:t>
            </w:r>
          </w:p>
          <w:p w14:paraId="3D3B0A2A" w14:textId="415A8340" w:rsidR="00174989" w:rsidRDefault="00174989" w:rsidP="00925CB5">
            <w:pPr>
              <w:pStyle w:val="ListParagraph"/>
              <w:numPr>
                <w:ilvl w:val="0"/>
                <w:numId w:val="17"/>
              </w:numPr>
            </w:pPr>
            <w:r>
              <w:t>Sharing – personal motivations</w:t>
            </w:r>
            <w:r w:rsidR="00E37AE8">
              <w:t xml:space="preserve"> – what I want to get out of </w:t>
            </w:r>
            <w:r w:rsidR="00621AF1">
              <w:t>this program</w:t>
            </w:r>
          </w:p>
          <w:p w14:paraId="2799E276" w14:textId="77777777" w:rsidR="00C234DA" w:rsidRDefault="004C5EC9" w:rsidP="00925CB5">
            <w:pPr>
              <w:pStyle w:val="ListParagraph"/>
              <w:numPr>
                <w:ilvl w:val="0"/>
                <w:numId w:val="17"/>
              </w:numPr>
            </w:pPr>
            <w:r>
              <w:t>Discussion</w:t>
            </w:r>
            <w:r w:rsidR="00174989">
              <w:t xml:space="preserve"> – men and masculinities</w:t>
            </w:r>
          </w:p>
          <w:p w14:paraId="5B07C946" w14:textId="1D74739A" w:rsidR="00621AF1" w:rsidRPr="00965986" w:rsidRDefault="00621AF1" w:rsidP="00925CB5">
            <w:pPr>
              <w:pStyle w:val="ListParagraph"/>
              <w:numPr>
                <w:ilvl w:val="0"/>
                <w:numId w:val="17"/>
              </w:numPr>
            </w:pPr>
            <w:r>
              <w:t>Comfort check-in – what’s testing your comfort levels so far?</w:t>
            </w:r>
          </w:p>
        </w:tc>
        <w:tc>
          <w:tcPr>
            <w:tcW w:w="3635" w:type="dxa"/>
          </w:tcPr>
          <w:p w14:paraId="15303C05" w14:textId="3634A050" w:rsidR="006145B2" w:rsidRDefault="00553576" w:rsidP="00E919BC">
            <w:r>
              <w:rPr>
                <w:color w:val="000000"/>
                <w:shd w:val="clear" w:color="auto" w:fill="FFFFFF"/>
              </w:rPr>
              <w:t>I</w:t>
            </w:r>
            <w:r>
              <w:t>n breakout rooms with mentors</w:t>
            </w:r>
          </w:p>
          <w:p w14:paraId="54C15F7D" w14:textId="5A2F708A" w:rsidR="005A4855" w:rsidRPr="00965986" w:rsidRDefault="005A4855" w:rsidP="3723578C"/>
        </w:tc>
      </w:tr>
    </w:tbl>
    <w:p w14:paraId="2F67233E" w14:textId="1C41C7F8" w:rsidR="00B5721E" w:rsidRDefault="00B5721E"/>
    <w:p w14:paraId="35EB322C" w14:textId="3618D395" w:rsidR="00BA239F" w:rsidRPr="00B74B8A" w:rsidRDefault="00BA239F" w:rsidP="00BA239F">
      <w:pPr>
        <w:pStyle w:val="Heading1"/>
        <w:keepNext w:val="0"/>
        <w:keepLines w:val="0"/>
        <w:contextualSpacing/>
        <w:rPr>
          <w:rFonts w:eastAsiaTheme="minorHAnsi" w:cstheme="minorBidi"/>
          <w:bCs/>
          <w:spacing w:val="-8"/>
          <w:sz w:val="40"/>
          <w:lang w:eastAsia="en-US"/>
        </w:rPr>
      </w:pPr>
      <w:bookmarkStart w:id="9" w:name="_Module_1"/>
      <w:bookmarkEnd w:id="9"/>
      <w:r>
        <w:rPr>
          <w:rFonts w:eastAsiaTheme="minorHAnsi" w:cstheme="minorBidi"/>
          <w:bCs/>
          <w:spacing w:val="-8"/>
          <w:sz w:val="40"/>
          <w:lang w:eastAsia="en-US"/>
        </w:rPr>
        <w:t xml:space="preserve">Module 1 - </w:t>
      </w:r>
      <w:r w:rsidRPr="00B74B8A">
        <w:rPr>
          <w:rFonts w:eastAsiaTheme="minorHAnsi" w:cstheme="minorBidi"/>
          <w:bCs/>
          <w:spacing w:val="-8"/>
          <w:sz w:val="40"/>
          <w:lang w:eastAsia="en-US"/>
        </w:rPr>
        <w:t>Learning outcomes</w:t>
      </w:r>
    </w:p>
    <w:p w14:paraId="1AF08BF1" w14:textId="77777777" w:rsidR="00BA239F" w:rsidRDefault="00BA239F" w:rsidP="00BA239F">
      <w:pPr>
        <w:spacing w:after="0" w:line="240" w:lineRule="auto"/>
      </w:pPr>
      <w:r>
        <w:t>This training will support learners to develop the following knowledge, skills and values:</w:t>
      </w:r>
    </w:p>
    <w:p w14:paraId="19355ABE" w14:textId="77777777" w:rsidR="00BA239F" w:rsidRDefault="00BA239F" w:rsidP="00BA239F">
      <w:pPr>
        <w:spacing w:after="0" w:line="240" w:lineRule="auto"/>
      </w:pPr>
    </w:p>
    <w:tbl>
      <w:tblPr>
        <w:tblW w:w="13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15" w:type="dxa"/>
          <w:bottom w:w="100" w:type="dxa"/>
          <w:right w:w="115" w:type="dxa"/>
        </w:tblCellMar>
        <w:tblLook w:val="0600" w:firstRow="0" w:lastRow="0" w:firstColumn="0" w:lastColumn="0" w:noHBand="1" w:noVBand="1"/>
      </w:tblPr>
      <w:tblGrid>
        <w:gridCol w:w="1408"/>
        <w:gridCol w:w="12190"/>
      </w:tblGrid>
      <w:tr w:rsidR="00BA239F" w:rsidRPr="00D54CCB" w14:paraId="77606EF9" w14:textId="77777777" w:rsidTr="5058D1CE">
        <w:tc>
          <w:tcPr>
            <w:tcW w:w="1408" w:type="dxa"/>
            <w:shd w:val="clear" w:color="auto" w:fill="D9D9D9" w:themeFill="background1" w:themeFillShade="D9"/>
            <w:tcMar>
              <w:top w:w="100" w:type="dxa"/>
              <w:left w:w="100" w:type="dxa"/>
              <w:bottom w:w="100" w:type="dxa"/>
              <w:right w:w="100" w:type="dxa"/>
            </w:tcMar>
          </w:tcPr>
          <w:p w14:paraId="2EE6FBB9" w14:textId="77777777" w:rsidR="00BA239F" w:rsidRPr="00D54CCB" w:rsidRDefault="00BA239F">
            <w:pPr>
              <w:widowControl w:val="0"/>
              <w:pBdr>
                <w:top w:val="nil"/>
                <w:left w:val="nil"/>
                <w:bottom w:val="nil"/>
                <w:right w:val="nil"/>
                <w:between w:val="nil"/>
              </w:pBdr>
              <w:rPr>
                <w:rFonts w:cstheme="minorHAnsi"/>
                <w:b/>
                <w:szCs w:val="24"/>
              </w:rPr>
            </w:pPr>
            <w:r w:rsidRPr="00D54CCB">
              <w:rPr>
                <w:rFonts w:cstheme="minorHAnsi"/>
                <w:b/>
                <w:szCs w:val="24"/>
              </w:rPr>
              <w:t>Knowledge</w:t>
            </w:r>
          </w:p>
        </w:tc>
        <w:tc>
          <w:tcPr>
            <w:tcW w:w="12190" w:type="dxa"/>
            <w:tcMar>
              <w:top w:w="100" w:type="dxa"/>
              <w:left w:w="100" w:type="dxa"/>
              <w:bottom w:w="100" w:type="dxa"/>
              <w:right w:w="100" w:type="dxa"/>
            </w:tcMar>
          </w:tcPr>
          <w:p w14:paraId="6E53B3BB" w14:textId="5609B9BF" w:rsidR="00BA239F" w:rsidRPr="008D6DA3" w:rsidRDefault="00BA239F" w:rsidP="00BA239F">
            <w:pPr>
              <w:pStyle w:val="paragraph"/>
              <w:numPr>
                <w:ilvl w:val="0"/>
                <w:numId w:val="12"/>
              </w:numPr>
              <w:shd w:val="clear" w:color="auto" w:fill="FFFFFF" w:themeFill="background1"/>
              <w:spacing w:after="0"/>
              <w:textAlignment w:val="baseline"/>
              <w:rPr>
                <w:rFonts w:ascii="Roboto" w:hAnsi="Roboto" w:cstheme="minorBidi"/>
              </w:rPr>
            </w:pPr>
            <w:r>
              <w:rPr>
                <w:rFonts w:ascii="Roboto" w:hAnsi="Roboto" w:cstheme="minorBidi"/>
              </w:rPr>
              <w:t>Understand what a gender equality</w:t>
            </w:r>
            <w:r w:rsidRPr="7B4B2F18">
              <w:rPr>
                <w:rFonts w:ascii="Roboto" w:hAnsi="Roboto" w:cstheme="minorBidi"/>
              </w:rPr>
              <w:t xml:space="preserve"> all</w:t>
            </w:r>
            <w:r>
              <w:rPr>
                <w:rFonts w:ascii="Roboto" w:hAnsi="Roboto" w:cstheme="minorBidi"/>
              </w:rPr>
              <w:t>y is.</w:t>
            </w:r>
          </w:p>
          <w:p w14:paraId="0845C342" w14:textId="50C0D5CC" w:rsidR="00BA239F" w:rsidRPr="00F73194" w:rsidRDefault="18A7C495" w:rsidP="5058D1CE">
            <w:pPr>
              <w:pStyle w:val="paragraph"/>
              <w:numPr>
                <w:ilvl w:val="0"/>
                <w:numId w:val="12"/>
              </w:numPr>
              <w:shd w:val="clear" w:color="auto" w:fill="FFFFFF" w:themeFill="background1"/>
              <w:spacing w:after="0"/>
              <w:textAlignment w:val="baseline"/>
              <w:rPr>
                <w:rFonts w:ascii="Roboto" w:hAnsi="Roboto" w:cstheme="minorBidi"/>
              </w:rPr>
            </w:pPr>
            <w:r w:rsidRPr="5058D1CE">
              <w:rPr>
                <w:rFonts w:ascii="Roboto" w:hAnsi="Roboto" w:cstheme="minorBidi"/>
              </w:rPr>
              <w:t>Understand the business and societal benefits of gender balanced and gender equitable workplaces</w:t>
            </w:r>
          </w:p>
        </w:tc>
      </w:tr>
      <w:tr w:rsidR="00BA239F" w:rsidRPr="00D54CCB" w14:paraId="64722A06" w14:textId="77777777" w:rsidTr="5058D1CE">
        <w:tc>
          <w:tcPr>
            <w:tcW w:w="1408" w:type="dxa"/>
            <w:shd w:val="clear" w:color="auto" w:fill="D9D9D9" w:themeFill="background1" w:themeFillShade="D9"/>
            <w:tcMar>
              <w:top w:w="100" w:type="dxa"/>
              <w:left w:w="100" w:type="dxa"/>
              <w:bottom w:w="100" w:type="dxa"/>
              <w:right w:w="100" w:type="dxa"/>
            </w:tcMar>
          </w:tcPr>
          <w:p w14:paraId="498E48E8" w14:textId="77777777" w:rsidR="00BA239F" w:rsidRPr="00D54CCB" w:rsidRDefault="00BA239F">
            <w:pPr>
              <w:spacing w:after="160" w:line="259" w:lineRule="auto"/>
              <w:rPr>
                <w:rFonts w:cstheme="minorHAnsi"/>
                <w:b/>
                <w:szCs w:val="24"/>
                <w:highlight w:val="white"/>
              </w:rPr>
            </w:pPr>
            <w:r w:rsidRPr="00D54CCB">
              <w:rPr>
                <w:rFonts w:cstheme="minorHAnsi"/>
                <w:b/>
                <w:szCs w:val="24"/>
              </w:rPr>
              <w:t>Skills</w:t>
            </w:r>
          </w:p>
        </w:tc>
        <w:tc>
          <w:tcPr>
            <w:tcW w:w="12190" w:type="dxa"/>
            <w:tcMar>
              <w:top w:w="100" w:type="dxa"/>
              <w:left w:w="100" w:type="dxa"/>
              <w:bottom w:w="100" w:type="dxa"/>
              <w:right w:w="100" w:type="dxa"/>
            </w:tcMar>
          </w:tcPr>
          <w:p w14:paraId="10540CC8" w14:textId="77777777" w:rsidR="00BA239F" w:rsidRDefault="18A7C495" w:rsidP="00E44FA2">
            <w:pPr>
              <w:pStyle w:val="paragraph"/>
              <w:numPr>
                <w:ilvl w:val="0"/>
                <w:numId w:val="12"/>
              </w:numPr>
              <w:shd w:val="clear" w:color="auto" w:fill="FFFFFF" w:themeFill="background1"/>
              <w:spacing w:after="0"/>
              <w:textAlignment w:val="baseline"/>
              <w:rPr>
                <w:rFonts w:ascii="Roboto" w:hAnsi="Roboto" w:cstheme="minorBidi"/>
              </w:rPr>
            </w:pPr>
            <w:r w:rsidRPr="5058D1CE">
              <w:rPr>
                <w:rFonts w:ascii="Roboto" w:hAnsi="Roboto" w:cstheme="minorBidi"/>
              </w:rPr>
              <w:t>Be able to clearly explain the difference between equality and equity</w:t>
            </w:r>
          </w:p>
          <w:p w14:paraId="37AF8AF2" w14:textId="381B297A" w:rsidR="000C467F" w:rsidRPr="00E44FA2" w:rsidRDefault="2D0945AC" w:rsidP="00E44FA2">
            <w:pPr>
              <w:pStyle w:val="paragraph"/>
              <w:numPr>
                <w:ilvl w:val="0"/>
                <w:numId w:val="12"/>
              </w:numPr>
              <w:shd w:val="clear" w:color="auto" w:fill="FFFFFF" w:themeFill="background1"/>
              <w:spacing w:after="0"/>
              <w:textAlignment w:val="baseline"/>
              <w:rPr>
                <w:rFonts w:ascii="Roboto" w:hAnsi="Roboto" w:cstheme="minorBidi"/>
              </w:rPr>
            </w:pPr>
            <w:r w:rsidRPr="5058D1CE">
              <w:rPr>
                <w:rFonts w:ascii="Roboto" w:hAnsi="Roboto" w:cstheme="minorBidi"/>
              </w:rPr>
              <w:t xml:space="preserve">Be able to articulate </w:t>
            </w:r>
            <w:r w:rsidR="6CE20088" w:rsidRPr="5058D1CE">
              <w:rPr>
                <w:rFonts w:ascii="Roboto" w:hAnsi="Roboto" w:cstheme="minorBidi"/>
              </w:rPr>
              <w:t>own motivations for becoming a gender equality ally</w:t>
            </w:r>
          </w:p>
        </w:tc>
      </w:tr>
      <w:tr w:rsidR="00BA239F" w:rsidRPr="00D54CCB" w14:paraId="2152B3F2" w14:textId="77777777" w:rsidTr="5058D1CE">
        <w:tc>
          <w:tcPr>
            <w:tcW w:w="1408" w:type="dxa"/>
            <w:shd w:val="clear" w:color="auto" w:fill="D9D9D9" w:themeFill="background1" w:themeFillShade="D9"/>
            <w:tcMar>
              <w:top w:w="100" w:type="dxa"/>
              <w:left w:w="100" w:type="dxa"/>
              <w:bottom w:w="100" w:type="dxa"/>
              <w:right w:w="100" w:type="dxa"/>
            </w:tcMar>
          </w:tcPr>
          <w:p w14:paraId="0AC3064B" w14:textId="77777777" w:rsidR="00BA239F" w:rsidRPr="00D54CCB" w:rsidRDefault="00BA239F">
            <w:pPr>
              <w:widowControl w:val="0"/>
              <w:rPr>
                <w:rFonts w:cstheme="minorHAnsi"/>
                <w:b/>
                <w:szCs w:val="24"/>
              </w:rPr>
            </w:pPr>
            <w:r w:rsidRPr="00D54CCB">
              <w:rPr>
                <w:rFonts w:cstheme="minorHAnsi"/>
                <w:b/>
                <w:szCs w:val="24"/>
              </w:rPr>
              <w:t>Values</w:t>
            </w:r>
          </w:p>
          <w:p w14:paraId="76D5241D" w14:textId="77777777" w:rsidR="00BA239F" w:rsidRPr="00D54CCB" w:rsidRDefault="00BA239F">
            <w:pPr>
              <w:spacing w:after="160" w:line="259" w:lineRule="auto"/>
              <w:rPr>
                <w:rFonts w:cstheme="minorHAnsi"/>
                <w:szCs w:val="24"/>
              </w:rPr>
            </w:pPr>
          </w:p>
        </w:tc>
        <w:tc>
          <w:tcPr>
            <w:tcW w:w="12190" w:type="dxa"/>
            <w:tcMar>
              <w:top w:w="100" w:type="dxa"/>
              <w:left w:w="100" w:type="dxa"/>
              <w:bottom w:w="100" w:type="dxa"/>
              <w:right w:w="100" w:type="dxa"/>
            </w:tcMar>
          </w:tcPr>
          <w:p w14:paraId="69D76791" w14:textId="77777777" w:rsidR="00BA239F" w:rsidRDefault="18A7C495" w:rsidP="00BA239F">
            <w:pPr>
              <w:pStyle w:val="paragraph"/>
              <w:numPr>
                <w:ilvl w:val="0"/>
                <w:numId w:val="12"/>
              </w:numPr>
              <w:shd w:val="clear" w:color="auto" w:fill="FFFFFF" w:themeFill="background1"/>
              <w:spacing w:after="0"/>
              <w:textAlignment w:val="baseline"/>
              <w:rPr>
                <w:rFonts w:ascii="Roboto" w:hAnsi="Roboto" w:cstheme="minorBidi"/>
              </w:rPr>
            </w:pPr>
            <w:r w:rsidRPr="5058D1CE">
              <w:rPr>
                <w:rFonts w:ascii="Roboto" w:hAnsi="Roboto" w:cstheme="minorBidi"/>
              </w:rPr>
              <w:t>Be aware of the role of privilege and power held by men as allies</w:t>
            </w:r>
          </w:p>
          <w:p w14:paraId="29183915" w14:textId="32B08980" w:rsidR="00BA239F" w:rsidRPr="000C467F" w:rsidRDefault="18A7C495" w:rsidP="000C467F">
            <w:pPr>
              <w:pStyle w:val="paragraph"/>
              <w:numPr>
                <w:ilvl w:val="0"/>
                <w:numId w:val="12"/>
              </w:numPr>
              <w:shd w:val="clear" w:color="auto" w:fill="FFFFFF" w:themeFill="background1"/>
              <w:spacing w:after="0"/>
              <w:textAlignment w:val="baseline"/>
              <w:rPr>
                <w:rFonts w:ascii="Roboto" w:hAnsi="Roboto" w:cstheme="minorBidi"/>
              </w:rPr>
            </w:pPr>
            <w:r w:rsidRPr="5058D1CE">
              <w:rPr>
                <w:rFonts w:ascii="Roboto" w:hAnsi="Roboto" w:cstheme="minorBidi"/>
              </w:rPr>
              <w:t>Understand the benefits for ALL people of having more balanced and equitable workplaces</w:t>
            </w:r>
          </w:p>
        </w:tc>
      </w:tr>
    </w:tbl>
    <w:p w14:paraId="7CCE122B" w14:textId="77777777" w:rsidR="00BA239F" w:rsidRDefault="00BA239F" w:rsidP="00BA239F"/>
    <w:p w14:paraId="089BF1DD" w14:textId="77777777" w:rsidR="00BA239F" w:rsidRDefault="00BA239F" w:rsidP="00BA239F"/>
    <w:p w14:paraId="470EF5AB" w14:textId="77777777" w:rsidR="001717C2" w:rsidRDefault="001717C2">
      <w:pPr>
        <w:rPr>
          <w:rFonts w:eastAsiaTheme="majorEastAsia" w:cstheme="majorBidi"/>
          <w:b/>
          <w:color w:val="002554"/>
          <w:sz w:val="44"/>
          <w:szCs w:val="40"/>
        </w:rPr>
      </w:pPr>
      <w:r>
        <w:br w:type="page"/>
      </w:r>
    </w:p>
    <w:p w14:paraId="437F124A" w14:textId="3A347737" w:rsidR="00D17393" w:rsidRDefault="7EFC7F58" w:rsidP="00503A6D">
      <w:pPr>
        <w:pStyle w:val="Heading1"/>
      </w:pPr>
      <w:r>
        <w:lastRenderedPageBreak/>
        <w:t>Module 1</w:t>
      </w:r>
      <w:r w:rsidR="78A61547">
        <w:t xml:space="preserve"> – </w:t>
      </w:r>
      <w:r w:rsidR="002C3434">
        <w:t>75</w:t>
      </w:r>
      <w:r w:rsidR="78A61547">
        <w:t>-minute session</w:t>
      </w:r>
    </w:p>
    <w:tbl>
      <w:tblPr>
        <w:tblW w:w="13720" w:type="dxa"/>
        <w:tblInd w:w="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0" w:type="dxa"/>
          <w:left w:w="115" w:type="dxa"/>
          <w:bottom w:w="100" w:type="dxa"/>
          <w:right w:w="115" w:type="dxa"/>
        </w:tblCellMar>
        <w:tblLook w:val="0400" w:firstRow="0" w:lastRow="0" w:firstColumn="0" w:lastColumn="0" w:noHBand="0" w:noVBand="1"/>
      </w:tblPr>
      <w:tblGrid>
        <w:gridCol w:w="13720"/>
      </w:tblGrid>
      <w:tr w:rsidR="00BC551F" w:rsidRPr="00164BF4" w14:paraId="7D1F9BD5" w14:textId="77777777" w:rsidTr="5058D1CE">
        <w:trPr>
          <w:trHeight w:val="300"/>
        </w:trPr>
        <w:tc>
          <w:tcPr>
            <w:tcW w:w="13720" w:type="dxa"/>
            <w:shd w:val="clear" w:color="auto" w:fill="002060"/>
          </w:tcPr>
          <w:p w14:paraId="579152BA" w14:textId="077B941D" w:rsidR="00BC551F" w:rsidRPr="00A77468" w:rsidRDefault="00AE2718">
            <w:pPr>
              <w:rPr>
                <w:b/>
                <w:bCs/>
              </w:rPr>
            </w:pPr>
            <w:r w:rsidRPr="006B309F">
              <w:rPr>
                <w:b/>
                <w:bCs/>
              </w:rPr>
              <w:t>Introductions across your mentor group</w:t>
            </w:r>
          </w:p>
        </w:tc>
      </w:tr>
      <w:tr w:rsidR="00AE2718" w:rsidRPr="00D54CCB" w14:paraId="416AEB23" w14:textId="77777777" w:rsidTr="5058D1CE">
        <w:trPr>
          <w:trHeight w:val="300"/>
        </w:trPr>
        <w:tc>
          <w:tcPr>
            <w:tcW w:w="13720" w:type="dxa"/>
          </w:tcPr>
          <w:p w14:paraId="6501E6DE" w14:textId="125CF971" w:rsidR="00AE2718" w:rsidRDefault="00AE2718" w:rsidP="00AE2718">
            <w:pPr>
              <w:tabs>
                <w:tab w:val="left" w:pos="567"/>
              </w:tabs>
              <w:rPr>
                <w:i/>
                <w:color w:val="000000"/>
              </w:rPr>
            </w:pPr>
            <w:proofErr w:type="gramStart"/>
            <w:r>
              <w:rPr>
                <w:i/>
                <w:color w:val="000000"/>
              </w:rPr>
              <w:t>As a way to</w:t>
            </w:r>
            <w:proofErr w:type="gramEnd"/>
            <w:r>
              <w:rPr>
                <w:i/>
                <w:color w:val="000000"/>
              </w:rPr>
              <w:t xml:space="preserve"> </w:t>
            </w:r>
            <w:r w:rsidR="00F96994">
              <w:rPr>
                <w:i/>
                <w:color w:val="000000"/>
              </w:rPr>
              <w:t>reconnect with</w:t>
            </w:r>
            <w:r>
              <w:rPr>
                <w:i/>
                <w:color w:val="000000"/>
              </w:rPr>
              <w:t xml:space="preserve"> each other, let’s go around the group and each </w:t>
            </w:r>
            <w:proofErr w:type="gramStart"/>
            <w:r>
              <w:rPr>
                <w:i/>
                <w:color w:val="000000"/>
              </w:rPr>
              <w:t>share;</w:t>
            </w:r>
            <w:proofErr w:type="gramEnd"/>
          </w:p>
          <w:p w14:paraId="1502C25F" w14:textId="77777777" w:rsidR="00AE2718" w:rsidRDefault="00AE2718" w:rsidP="00AE2718">
            <w:pPr>
              <w:pStyle w:val="ListParagraph"/>
              <w:numPr>
                <w:ilvl w:val="0"/>
                <w:numId w:val="17"/>
              </w:numPr>
              <w:tabs>
                <w:tab w:val="left" w:pos="567"/>
              </w:tabs>
              <w:rPr>
                <w:i/>
                <w:color w:val="000000"/>
              </w:rPr>
            </w:pPr>
            <w:r w:rsidRPr="5058D1CE">
              <w:rPr>
                <w:i/>
                <w:iCs/>
                <w:color w:val="000000" w:themeColor="text1"/>
              </w:rPr>
              <w:t>Your name, job role and organisation</w:t>
            </w:r>
          </w:p>
          <w:p w14:paraId="38DA0C18" w14:textId="77777777" w:rsidR="00AE2718" w:rsidRPr="002F7E0D" w:rsidRDefault="00AE2718" w:rsidP="00AE2718">
            <w:pPr>
              <w:pStyle w:val="ListParagraph"/>
              <w:numPr>
                <w:ilvl w:val="0"/>
                <w:numId w:val="17"/>
              </w:numPr>
              <w:tabs>
                <w:tab w:val="left" w:pos="567"/>
              </w:tabs>
              <w:rPr>
                <w:i/>
                <w:color w:val="000000"/>
              </w:rPr>
            </w:pPr>
            <w:r w:rsidRPr="5058D1CE">
              <w:rPr>
                <w:i/>
                <w:iCs/>
                <w:color w:val="000000" w:themeColor="text1"/>
              </w:rPr>
              <w:t>The personal vision statement you wrote in the introduction section</w:t>
            </w:r>
          </w:p>
          <w:p w14:paraId="200EBD40" w14:textId="0DFE3271" w:rsidR="00AE2718" w:rsidRDefault="00F96994" w:rsidP="00AE2718">
            <w:pPr>
              <w:tabs>
                <w:tab w:val="left" w:pos="567"/>
              </w:tabs>
              <w:rPr>
                <w:b/>
                <w:bCs/>
                <w:iCs/>
                <w:color w:val="000000"/>
              </w:rPr>
            </w:pPr>
            <w:r>
              <w:rPr>
                <w:b/>
                <w:bCs/>
                <w:iCs/>
                <w:color w:val="000000"/>
              </w:rPr>
              <w:t>Select one or two questions for initial discussion</w:t>
            </w:r>
            <w:r w:rsidR="00AE2718">
              <w:rPr>
                <w:b/>
                <w:bCs/>
                <w:iCs/>
                <w:color w:val="000000"/>
              </w:rPr>
              <w:t>:</w:t>
            </w:r>
          </w:p>
          <w:p w14:paraId="707F137E" w14:textId="7D930837" w:rsidR="00AE2718" w:rsidRDefault="00AE2718" w:rsidP="00AE2718">
            <w:pPr>
              <w:pStyle w:val="ListParagraph"/>
              <w:numPr>
                <w:ilvl w:val="0"/>
                <w:numId w:val="24"/>
              </w:numPr>
            </w:pPr>
            <w:r>
              <w:t>What interests you most about this pro</w:t>
            </w:r>
            <w:r w:rsidR="00F96994">
              <w:t>gram</w:t>
            </w:r>
            <w:r>
              <w:t>?</w:t>
            </w:r>
          </w:p>
          <w:p w14:paraId="561BC168" w14:textId="77777777" w:rsidR="00AE2718" w:rsidRDefault="00AE2718" w:rsidP="00AE2718">
            <w:pPr>
              <w:pStyle w:val="ListParagraph"/>
              <w:numPr>
                <w:ilvl w:val="0"/>
                <w:numId w:val="24"/>
              </w:numPr>
            </w:pPr>
            <w:r>
              <w:t>What do you know about gender inequality and male privilege?</w:t>
            </w:r>
          </w:p>
          <w:p w14:paraId="01D79DB5" w14:textId="77777777" w:rsidR="00AE2718" w:rsidRDefault="00AE2718" w:rsidP="00AE2718">
            <w:pPr>
              <w:pStyle w:val="ListParagraph"/>
              <w:numPr>
                <w:ilvl w:val="0"/>
                <w:numId w:val="24"/>
              </w:numPr>
            </w:pPr>
            <w:r>
              <w:t>What do you know about violence against women?</w:t>
            </w:r>
          </w:p>
          <w:p w14:paraId="47C9E3F2" w14:textId="77777777" w:rsidR="00AE2718" w:rsidRDefault="00AE2718" w:rsidP="00AE2718">
            <w:pPr>
              <w:pStyle w:val="ListParagraph"/>
              <w:numPr>
                <w:ilvl w:val="0"/>
                <w:numId w:val="24"/>
              </w:numPr>
            </w:pPr>
            <w:r>
              <w:t>What concerns do you have about the project?</w:t>
            </w:r>
          </w:p>
          <w:p w14:paraId="273AA7CA" w14:textId="77777777" w:rsidR="00AE2718" w:rsidRDefault="00AE2718" w:rsidP="00AE2718">
            <w:pPr>
              <w:pStyle w:val="ListParagraph"/>
              <w:numPr>
                <w:ilvl w:val="0"/>
                <w:numId w:val="24"/>
              </w:numPr>
            </w:pPr>
            <w:r>
              <w:t>What do you think is driving your interest in this project?</w:t>
            </w:r>
          </w:p>
          <w:p w14:paraId="1043B7F1" w14:textId="77777777" w:rsidR="00AE2718" w:rsidRDefault="00AE2718" w:rsidP="00AE2718">
            <w:pPr>
              <w:pStyle w:val="ListParagraph"/>
              <w:numPr>
                <w:ilvl w:val="0"/>
                <w:numId w:val="24"/>
              </w:numPr>
            </w:pPr>
            <w:r>
              <w:t xml:space="preserve">What questions do you have about gender inequality? </w:t>
            </w:r>
          </w:p>
          <w:p w14:paraId="10F45DF0" w14:textId="77777777" w:rsidR="00AE2718" w:rsidRDefault="00AE2718" w:rsidP="00AE2718">
            <w:pPr>
              <w:pStyle w:val="ListParagraph"/>
              <w:numPr>
                <w:ilvl w:val="0"/>
                <w:numId w:val="24"/>
              </w:numPr>
            </w:pPr>
            <w:r>
              <w:t>Is there something you would like to understand better?</w:t>
            </w:r>
          </w:p>
          <w:p w14:paraId="09C47B4F" w14:textId="77777777" w:rsidR="00AE2718" w:rsidRDefault="00AE2718" w:rsidP="00AE2718">
            <w:pPr>
              <w:pStyle w:val="ListParagraph"/>
              <w:numPr>
                <w:ilvl w:val="0"/>
                <w:numId w:val="24"/>
              </w:numPr>
            </w:pPr>
            <w:r>
              <w:t xml:space="preserve">I find in my experience that men often want to be involved in projects like this, but they can also be nervous about experiencing backlash or violence from other men, is this something you have thought about too? </w:t>
            </w:r>
          </w:p>
          <w:p w14:paraId="3D856470" w14:textId="51BB453D" w:rsidR="00AE2718" w:rsidRDefault="00AE2718" w:rsidP="00AE2718">
            <w:r>
              <w:t xml:space="preserve">Sometimes, as men do these projects, they can learn things about themselves that are uncomfortable or surprising. So, in this program we encourage open communication and getting each other support if someone needs it. Have you ever been surprised by a role model who has turned out to be flawed? </w:t>
            </w:r>
          </w:p>
        </w:tc>
      </w:tr>
      <w:tr w:rsidR="00AE2718" w:rsidRPr="00D54CCB" w14:paraId="22FF8F5A" w14:textId="77777777" w:rsidTr="00AE2718">
        <w:trPr>
          <w:trHeight w:val="300"/>
        </w:trPr>
        <w:tc>
          <w:tcPr>
            <w:tcW w:w="13720" w:type="dxa"/>
            <w:shd w:val="clear" w:color="auto" w:fill="002060"/>
          </w:tcPr>
          <w:p w14:paraId="385B5603" w14:textId="2FAC1FC6" w:rsidR="00AE2718" w:rsidRDefault="00AE2718" w:rsidP="00A77468">
            <w:r>
              <w:rPr>
                <w:b/>
                <w:bCs/>
              </w:rPr>
              <w:t>Reflections on g</w:t>
            </w:r>
            <w:r w:rsidRPr="000E4FC0">
              <w:rPr>
                <w:b/>
                <w:bCs/>
              </w:rPr>
              <w:t xml:space="preserve">ender stereotypes – </w:t>
            </w:r>
            <w:r>
              <w:rPr>
                <w:b/>
                <w:bCs/>
              </w:rPr>
              <w:t xml:space="preserve">The </w:t>
            </w:r>
            <w:r w:rsidRPr="000E4FC0">
              <w:rPr>
                <w:b/>
                <w:bCs/>
              </w:rPr>
              <w:t>Man Box</w:t>
            </w:r>
          </w:p>
        </w:tc>
      </w:tr>
      <w:tr w:rsidR="00A77468" w:rsidRPr="00D54CCB" w14:paraId="40043D0F" w14:textId="77777777" w:rsidTr="5058D1CE">
        <w:trPr>
          <w:trHeight w:val="300"/>
        </w:trPr>
        <w:tc>
          <w:tcPr>
            <w:tcW w:w="13720" w:type="dxa"/>
          </w:tcPr>
          <w:p w14:paraId="16EE684E" w14:textId="77777777" w:rsidR="00A77468" w:rsidRDefault="00A77468" w:rsidP="00A77468">
            <w:r>
              <w:lastRenderedPageBreak/>
              <w:t>You watched The Man Box in the full group. Let’s talk about the role of gender stereotypes in gender inequality.</w:t>
            </w:r>
          </w:p>
          <w:p w14:paraId="532432DB" w14:textId="77777777" w:rsidR="00A77468" w:rsidRDefault="00A77468" w:rsidP="00A77468">
            <w:r>
              <w:t>We can’t be an effective ally unless we’ve considered our own privilege and understood gender inequality.</w:t>
            </w:r>
          </w:p>
          <w:p w14:paraId="2EBFD014" w14:textId="77777777" w:rsidR="00A77468" w:rsidRDefault="00A77468" w:rsidP="00A77468">
            <w:r>
              <w:t xml:space="preserve">Similarly, men can’t be effective allies without doing some deep reflection on our own behaviours, biases and attitudes. Many of these are so deeply engrained in us because of the way we’ve been raised, the media we watch and the society we’re part of. But we don’t have to be bound by these stereotypes. In fact, the research shows that men and women are </w:t>
            </w:r>
            <w:r w:rsidRPr="00141058">
              <w:rPr>
                <w:u w:val="single"/>
              </w:rPr>
              <w:t>all</w:t>
            </w:r>
            <w:r>
              <w:t xml:space="preserve"> better off if we’re not bound by these gender stereotypes. And the first step is to take the time to do some </w:t>
            </w:r>
            <w:proofErr w:type="spellStart"/>
            <w:r>
              <w:t>self reflection</w:t>
            </w:r>
            <w:proofErr w:type="spellEnd"/>
            <w:r>
              <w:t>.</w:t>
            </w:r>
          </w:p>
          <w:p w14:paraId="28BEEFDA" w14:textId="312AE7DF" w:rsidR="00C83D9D" w:rsidRDefault="00A77468" w:rsidP="00A77468">
            <w:r>
              <w:t>Talk about key takeaways from the video. Was anything surprising? Did it resonate with your experience? Is the Man Box something that you feel is shifting or still firmly entrenched?</w:t>
            </w:r>
          </w:p>
        </w:tc>
      </w:tr>
      <w:tr w:rsidR="00C8376A" w:rsidRPr="00D54CCB" w14:paraId="495C218D" w14:textId="77777777" w:rsidTr="5058D1CE">
        <w:trPr>
          <w:trHeight w:val="300"/>
        </w:trPr>
        <w:tc>
          <w:tcPr>
            <w:tcW w:w="13720" w:type="dxa"/>
          </w:tcPr>
          <w:p w14:paraId="1D3DF117" w14:textId="77777777" w:rsidR="00C8376A" w:rsidRDefault="00C8376A" w:rsidP="00C8376A">
            <w:r>
              <w:t xml:space="preserve">Here are the questions from the Man Box study. Participants were asked “Society as a whole tells me that…” and “In my opinion…” Generally, men’s own views of masculinity are more progressive than the broader social messages they receive.  74% of 18- to 30-year-old men and 78% of 31- to 45-year-old men </w:t>
            </w:r>
            <w:r w:rsidRPr="5058D1CE">
              <w:rPr>
                <w:u w:val="single"/>
              </w:rPr>
              <w:t>did not personally agree</w:t>
            </w:r>
            <w:r>
              <w:t xml:space="preserve"> with rigid views of masculinity.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74"/>
            </w:tblGrid>
            <w:tr w:rsidR="00C8376A" w14:paraId="58DD3B99"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6C56CC01"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A man who talks a lot about his worries, fears, and problems shouldn’t really get respect. </w:t>
                  </w:r>
                </w:p>
              </w:tc>
            </w:tr>
            <w:tr w:rsidR="00C8376A" w14:paraId="655325A1"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3A443287"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Men should figure out their personal problems on their own without asking others for help. </w:t>
                  </w:r>
                </w:p>
              </w:tc>
            </w:tr>
            <w:tr w:rsidR="00C8376A" w14:paraId="038A612B"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41D7815B"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A guy who doesn’t fight back when others push him around is weak. </w:t>
                  </w:r>
                </w:p>
              </w:tc>
            </w:tr>
            <w:tr w:rsidR="00C8376A" w14:paraId="1B1C0FDB"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6EBE71AE"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Guys should act strong even if they feel scared or nervous inside. </w:t>
                  </w:r>
                </w:p>
              </w:tc>
            </w:tr>
            <w:tr w:rsidR="00C8376A" w14:paraId="712A9801" w14:textId="77777777" w:rsidTr="00E85659">
              <w:trPr>
                <w:trHeight w:val="270"/>
              </w:trPr>
              <w:tc>
                <w:tcPr>
                  <w:tcW w:w="13522" w:type="dxa"/>
                  <w:tcBorders>
                    <w:top w:val="single" w:sz="6" w:space="0" w:color="auto"/>
                    <w:left w:val="single" w:sz="6" w:space="0" w:color="auto"/>
                    <w:bottom w:val="single" w:sz="6" w:space="0" w:color="auto"/>
                    <w:right w:val="single" w:sz="6" w:space="0" w:color="auto"/>
                  </w:tcBorders>
                </w:tcPr>
                <w:p w14:paraId="1E9910EA"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It is very hard for a man to be successful if he doesn’t look good. </w:t>
                  </w:r>
                </w:p>
              </w:tc>
            </w:tr>
            <w:tr w:rsidR="00C8376A" w14:paraId="13541F2C"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0A1644A5"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A guy who spends a lot of time on his looks isn’t very manly. </w:t>
                  </w:r>
                </w:p>
              </w:tc>
            </w:tr>
            <w:tr w:rsidR="00C8376A" w14:paraId="3923602B"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1D3C9B6D"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Women don’t go for guys who fuss too much about their clothes, hair and skin. </w:t>
                  </w:r>
                </w:p>
              </w:tc>
            </w:tr>
            <w:tr w:rsidR="00C8376A" w14:paraId="657C66FB"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1D2D149C"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It is not good for a boy to be taught how to cook, sew, clean the house or take care of younger children. </w:t>
                  </w:r>
                </w:p>
              </w:tc>
            </w:tr>
            <w:tr w:rsidR="00C8376A" w14:paraId="1E59B710"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7087A1DE"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A man shouldn’t have to do household chores. </w:t>
                  </w:r>
                </w:p>
              </w:tc>
            </w:tr>
            <w:tr w:rsidR="00C8376A" w14:paraId="4A7902A7"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72D0AC90"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In heterosexual relationships, men should really be the ones to bring money home to provide for their families, not women. </w:t>
                  </w:r>
                </w:p>
              </w:tc>
            </w:tr>
            <w:tr w:rsidR="00C8376A" w14:paraId="65B3327B"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1F67A1B4"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A gay guy is not a "real man". </w:t>
                  </w:r>
                </w:p>
              </w:tc>
            </w:tr>
            <w:tr w:rsidR="00C8376A" w14:paraId="11ACE39C"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26A48C73"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lastRenderedPageBreak/>
                    <w:t>A transgender man is not a "real man". </w:t>
                  </w:r>
                </w:p>
              </w:tc>
            </w:tr>
            <w:tr w:rsidR="00C8376A" w14:paraId="32728E60"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30A48441"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It’s not OK for straight guys to be friends with gay guys. </w:t>
                  </w:r>
                </w:p>
              </w:tc>
            </w:tr>
            <w:tr w:rsidR="00C8376A" w14:paraId="1EFED0B1"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6FCCCDC4"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It’s not OK for straight guys to be friends with trans or gender diverse people. </w:t>
                  </w:r>
                </w:p>
              </w:tc>
            </w:tr>
            <w:tr w:rsidR="00C8376A" w14:paraId="70F4A3CA"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3098CCC6"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A "real man" should have as many sexual partners as he can. </w:t>
                  </w:r>
                </w:p>
              </w:tc>
            </w:tr>
            <w:tr w:rsidR="00C8376A" w14:paraId="4DBE2CAC"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743C70BE"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A "real man" would never say no to sex. </w:t>
                  </w:r>
                </w:p>
              </w:tc>
            </w:tr>
            <w:tr w:rsidR="00C8376A" w14:paraId="7982A440"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13C4A1DF"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Men should use violence to get respect if necessary. </w:t>
                  </w:r>
                </w:p>
              </w:tc>
            </w:tr>
            <w:tr w:rsidR="00C8376A" w14:paraId="039D504E"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23E42CF4"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In heterosexual relationships, a man should always have the final say about decisions in his relationship or marriage. </w:t>
                  </w:r>
                </w:p>
              </w:tc>
            </w:tr>
            <w:tr w:rsidR="00C8376A" w14:paraId="3C6D62D0" w14:textId="77777777" w:rsidTr="00E85659">
              <w:trPr>
                <w:trHeight w:val="300"/>
              </w:trPr>
              <w:tc>
                <w:tcPr>
                  <w:tcW w:w="13522" w:type="dxa"/>
                  <w:tcBorders>
                    <w:top w:val="single" w:sz="6" w:space="0" w:color="auto"/>
                    <w:left w:val="single" w:sz="6" w:space="0" w:color="auto"/>
                    <w:bottom w:val="single" w:sz="6" w:space="0" w:color="auto"/>
                    <w:right w:val="single" w:sz="6" w:space="0" w:color="auto"/>
                  </w:tcBorders>
                </w:tcPr>
                <w:p w14:paraId="451E74A3" w14:textId="77777777" w:rsidR="00C8376A" w:rsidRDefault="00C8376A" w:rsidP="00C8376A">
                  <w:pPr>
                    <w:spacing w:after="0" w:line="240" w:lineRule="auto"/>
                    <w:rPr>
                      <w:rFonts w:ascii="Segoe UI" w:eastAsia="Times New Roman" w:hAnsi="Segoe UI" w:cs="Segoe UI"/>
                      <w:sz w:val="18"/>
                      <w:szCs w:val="18"/>
                    </w:rPr>
                  </w:pPr>
                  <w:r w:rsidRPr="5058D1CE">
                    <w:rPr>
                      <w:rFonts w:eastAsia="Times New Roman" w:cs="Segoe UI"/>
                      <w:sz w:val="20"/>
                      <w:szCs w:val="20"/>
                    </w:rPr>
                    <w:t>If a guy has a girlfriend or wife, he deserves to know where she is all the time. </w:t>
                  </w:r>
                </w:p>
              </w:tc>
            </w:tr>
          </w:tbl>
          <w:p w14:paraId="64C06586" w14:textId="77777777" w:rsidR="001C4003" w:rsidRDefault="001C4003" w:rsidP="00C8376A">
            <w:pPr>
              <w:rPr>
                <w:b/>
                <w:bCs/>
              </w:rPr>
            </w:pPr>
          </w:p>
          <w:p w14:paraId="4B7497FC" w14:textId="33E49F4F" w:rsidR="00C8376A" w:rsidRPr="003C7E71" w:rsidRDefault="003C7E71" w:rsidP="00C8376A">
            <w:pPr>
              <w:rPr>
                <w:b/>
                <w:bCs/>
              </w:rPr>
            </w:pPr>
            <w:r w:rsidRPr="003C7E71">
              <w:rPr>
                <w:b/>
                <w:bCs/>
              </w:rPr>
              <w:t xml:space="preserve">Activity 1: </w:t>
            </w:r>
            <w:r w:rsidR="00C8376A" w:rsidRPr="003C7E71">
              <w:rPr>
                <w:b/>
                <w:bCs/>
              </w:rPr>
              <w:t xml:space="preserve">Lead a group reflection on the Man Box by asking: </w:t>
            </w:r>
          </w:p>
          <w:p w14:paraId="52F770E4" w14:textId="77777777" w:rsidR="00C8376A" w:rsidRDefault="00C8376A" w:rsidP="00C8376A">
            <w:pPr>
              <w:pStyle w:val="ListParagraph"/>
              <w:numPr>
                <w:ilvl w:val="0"/>
                <w:numId w:val="24"/>
              </w:numPr>
            </w:pPr>
            <w:r>
              <w:t xml:space="preserve">Who polices men’s behaviours (for example, family, male and female peers, partners, society, institutions, etc.)? </w:t>
            </w:r>
          </w:p>
          <w:p w14:paraId="79B2CC91" w14:textId="77777777" w:rsidR="00C8376A" w:rsidRDefault="00C8376A" w:rsidP="00C8376A">
            <w:pPr>
              <w:pStyle w:val="ListParagraph"/>
              <w:numPr>
                <w:ilvl w:val="0"/>
                <w:numId w:val="24"/>
              </w:numPr>
            </w:pPr>
            <w:r>
              <w:t xml:space="preserve">How are they policed, and what does this look like for you? </w:t>
            </w:r>
          </w:p>
          <w:p w14:paraId="5B5ECC89" w14:textId="77777777" w:rsidR="00C8376A" w:rsidRDefault="00C8376A" w:rsidP="00C8376A">
            <w:pPr>
              <w:pStyle w:val="ListParagraph"/>
              <w:numPr>
                <w:ilvl w:val="0"/>
                <w:numId w:val="24"/>
              </w:numPr>
            </w:pPr>
            <w:r>
              <w:t xml:space="preserve">What rewards and penalties exist for going outside or staying inside the ‘man box’? Discuss how rigid gender constructions lead to men’s violence against women and men’s violence against gender-diverse people. </w:t>
            </w:r>
          </w:p>
          <w:p w14:paraId="0D8BDAF8" w14:textId="516D0A22" w:rsidR="00C83C18" w:rsidRDefault="00C8376A" w:rsidP="00C83C18">
            <w:r>
              <w:t>What happens to men who have expressions of masculinity different to the ‘norm’? This is an opportunity to link men’s violence against women to biphobia, transphobia, homophobia, racism and ableism.</w:t>
            </w:r>
          </w:p>
        </w:tc>
      </w:tr>
      <w:tr w:rsidR="009C6502" w:rsidRPr="00D54CCB" w14:paraId="52BCC6E7" w14:textId="77777777" w:rsidTr="5058D1CE">
        <w:trPr>
          <w:trHeight w:val="300"/>
        </w:trPr>
        <w:tc>
          <w:tcPr>
            <w:tcW w:w="13720" w:type="dxa"/>
          </w:tcPr>
          <w:p w14:paraId="0E23F9F8" w14:textId="7C300122" w:rsidR="009C6502" w:rsidRPr="009939A9" w:rsidRDefault="009939A9" w:rsidP="009C6502">
            <w:pPr>
              <w:rPr>
                <w:b/>
                <w:bCs/>
              </w:rPr>
            </w:pPr>
            <w:r w:rsidRPr="009939A9">
              <w:rPr>
                <w:b/>
                <w:bCs/>
              </w:rPr>
              <w:lastRenderedPageBreak/>
              <w:t xml:space="preserve">Activity 2: </w:t>
            </w:r>
            <w:r w:rsidR="009C6502" w:rsidRPr="009939A9">
              <w:rPr>
                <w:b/>
                <w:bCs/>
              </w:rPr>
              <w:t>This video is an example of the social, cultural and historical constructions of gender.</w:t>
            </w:r>
          </w:p>
          <w:p w14:paraId="15395558" w14:textId="77777777" w:rsidR="009C6502" w:rsidRDefault="009C6502" w:rsidP="009C6502">
            <w:r>
              <w:t xml:space="preserve">Watch this video: 1.5mins 48 things men hear in a lifetime (that are bad for everyone): </w:t>
            </w:r>
            <w:hyperlink r:id="rId19" w:history="1">
              <w:r w:rsidRPr="00C50F7C">
                <w:rPr>
                  <w:rStyle w:val="Hyperlink"/>
                </w:rPr>
                <w:t>https://youtu.be/jk8YmtEJvDc?si=b1QkD_xLZ_RTO8-G</w:t>
              </w:r>
            </w:hyperlink>
            <w:r>
              <w:t xml:space="preserve"> </w:t>
            </w:r>
          </w:p>
          <w:p w14:paraId="538BD7ED" w14:textId="77777777" w:rsidR="009C6502" w:rsidRDefault="009C6502" w:rsidP="009C6502">
            <w:r>
              <w:t>Share examples from media and entertainment and personal anecdotes you are comfortable sharing</w:t>
            </w:r>
          </w:p>
          <w:p w14:paraId="36E77976" w14:textId="77777777" w:rsidR="009C6502" w:rsidRDefault="009C6502" w:rsidP="009C6502">
            <w:r>
              <w:t xml:space="preserve">Ask the group: </w:t>
            </w:r>
          </w:p>
          <w:p w14:paraId="692B7FF4" w14:textId="77777777" w:rsidR="009C6502" w:rsidRDefault="009C6502" w:rsidP="009C6502">
            <w:pPr>
              <w:pStyle w:val="ListParagraph"/>
              <w:numPr>
                <w:ilvl w:val="0"/>
                <w:numId w:val="24"/>
              </w:numPr>
            </w:pPr>
            <w:r>
              <w:lastRenderedPageBreak/>
              <w:t>What attributes are traditionally related to ‘being a man’ and what attributes are seen as ‘unmanly’?</w:t>
            </w:r>
          </w:p>
          <w:p w14:paraId="27FA91EC" w14:textId="44D8968C" w:rsidR="009C6502" w:rsidRDefault="009C6502" w:rsidP="009C6502">
            <w:r>
              <w:t>What attributes are associated with how women are expected to be and behave, and what attributes are seen as unacceptable for women?</w:t>
            </w:r>
          </w:p>
        </w:tc>
      </w:tr>
      <w:tr w:rsidR="00C8376A" w:rsidRPr="00D54CCB" w14:paraId="3A66F76E" w14:textId="77777777" w:rsidTr="006B309F">
        <w:trPr>
          <w:trHeight w:val="300"/>
        </w:trPr>
        <w:tc>
          <w:tcPr>
            <w:tcW w:w="13720" w:type="dxa"/>
            <w:shd w:val="clear" w:color="auto" w:fill="002060"/>
          </w:tcPr>
          <w:p w14:paraId="5E2B3396" w14:textId="31C8D91A" w:rsidR="00C8376A" w:rsidRDefault="00C8376A" w:rsidP="00C8376A">
            <w:r>
              <w:rPr>
                <w:b/>
                <w:bCs/>
                <w:color w:val="FFFFFF" w:themeColor="background1"/>
                <w:szCs w:val="24"/>
              </w:rPr>
              <w:lastRenderedPageBreak/>
              <w:t>What is an ally?</w:t>
            </w:r>
          </w:p>
        </w:tc>
      </w:tr>
      <w:tr w:rsidR="00C8376A" w:rsidRPr="00D54CCB" w14:paraId="21E2E2E4" w14:textId="77777777" w:rsidTr="5058D1CE">
        <w:trPr>
          <w:trHeight w:val="300"/>
        </w:trPr>
        <w:tc>
          <w:tcPr>
            <w:tcW w:w="13720" w:type="dxa"/>
          </w:tcPr>
          <w:p w14:paraId="62BDC917" w14:textId="6859595F" w:rsidR="00C8376A" w:rsidRDefault="00C8376A" w:rsidP="00C8376A">
            <w:r>
              <w:t>“We view allyship as a strategic mechanism used by individuals to become collaborators, accomplices, and </w:t>
            </w:r>
            <w:proofErr w:type="spellStart"/>
            <w:r>
              <w:t>coconspirators</w:t>
            </w:r>
            <w:proofErr w:type="spellEnd"/>
            <w:r>
              <w:t> who fight injustice and promote equity in the workplace through supportive personal relationships and public acts of sponsorship and advocacy. Allies endeavour to drive systemic improvements to workplace policies, practices, and culture.”</w:t>
            </w:r>
          </w:p>
          <w:p w14:paraId="7BFF5FA9" w14:textId="30103D17" w:rsidR="00C8376A" w:rsidRDefault="00C8376A" w:rsidP="00C8376A">
            <w:r>
              <w:t>“Being an ally requires recognizing the advantages, opportunities, resources, and power you’ve automatically been accorded … while others have been overtly or subtly denied them. This can be painful because it often means admitting that you haven’t entirely earned your success. But it’s necessary. It’s also important to understand that privilege is a resource that can be deployed for good.”</w:t>
            </w:r>
          </w:p>
          <w:p w14:paraId="7CA937D6" w14:textId="77777777" w:rsidR="00C8376A" w:rsidRDefault="00C8376A" w:rsidP="00C8376A">
            <w:pPr>
              <w:tabs>
                <w:tab w:val="left" w:pos="567"/>
              </w:tabs>
              <w:jc w:val="both"/>
              <w:rPr>
                <w:b/>
                <w:bCs/>
              </w:rPr>
            </w:pPr>
            <w:r w:rsidRPr="5058D1CE">
              <w:rPr>
                <w:b/>
                <w:bCs/>
              </w:rPr>
              <w:t>Privilege</w:t>
            </w:r>
          </w:p>
          <w:p w14:paraId="02C9CEE0" w14:textId="4E1ADAA5" w:rsidR="00C8376A" w:rsidRPr="003C7E71" w:rsidRDefault="00C8376A" w:rsidP="00C8376A">
            <w:pPr>
              <w:tabs>
                <w:tab w:val="left" w:pos="567"/>
              </w:tabs>
              <w:jc w:val="both"/>
              <w:rPr>
                <w:b/>
                <w:bCs/>
              </w:rPr>
            </w:pPr>
            <w:r w:rsidRPr="003C7E71">
              <w:rPr>
                <w:b/>
                <w:bCs/>
              </w:rPr>
              <w:t xml:space="preserve">Activity </w:t>
            </w:r>
            <w:r w:rsidR="009939A9">
              <w:rPr>
                <w:b/>
                <w:bCs/>
              </w:rPr>
              <w:t>3</w:t>
            </w:r>
            <w:r w:rsidRPr="003C7E71">
              <w:rPr>
                <w:b/>
                <w:bCs/>
              </w:rPr>
              <w:t>: Mentor to read through the list and participants can add a ‘</w:t>
            </w:r>
            <w:proofErr w:type="spellStart"/>
            <w:r w:rsidRPr="003C7E71">
              <w:rPr>
                <w:b/>
                <w:bCs/>
              </w:rPr>
              <w:t>yes’</w:t>
            </w:r>
            <w:proofErr w:type="spellEnd"/>
            <w:r w:rsidRPr="003C7E71">
              <w:rPr>
                <w:b/>
                <w:bCs/>
              </w:rPr>
              <w:t xml:space="preserve"> or ‘no’ to the chat to indicate whether they identify with the comments or not. After </w:t>
            </w:r>
            <w:proofErr w:type="gramStart"/>
            <w:r w:rsidRPr="003C7E71">
              <w:rPr>
                <w:b/>
                <w:bCs/>
              </w:rPr>
              <w:t>all</w:t>
            </w:r>
            <w:proofErr w:type="gramEnd"/>
            <w:r w:rsidRPr="003C7E71">
              <w:rPr>
                <w:b/>
                <w:bCs/>
              </w:rPr>
              <w:t xml:space="preserve"> have been read out, discuss how these comments might resonate more with women than men (and why).</w:t>
            </w:r>
          </w:p>
          <w:p w14:paraId="13121097"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I can work comfortably (or walk down a public street) without the fear of sexual harassment.</w:t>
            </w:r>
          </w:p>
          <w:p w14:paraId="37133795"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I have never felt unsafe because of my gender.</w:t>
            </w:r>
          </w:p>
          <w:p w14:paraId="77483353"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If I fail in my job or career, I can feel sure this won't be taken as a sign that people of my gender shouldn't be doing this type of work.</w:t>
            </w:r>
          </w:p>
          <w:p w14:paraId="27E5E9DF"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lastRenderedPageBreak/>
              <w:t xml:space="preserve">The decision to hire me will never be based on assumptions about </w:t>
            </w:r>
            <w:proofErr w:type="gramStart"/>
            <w:r w:rsidRPr="0079427C">
              <w:rPr>
                <w:rFonts w:eastAsia="Times New Roman" w:cs="Segoe UI"/>
                <w:color w:val="000000"/>
                <w:szCs w:val="24"/>
              </w:rPr>
              <w:t>whether or not</w:t>
            </w:r>
            <w:proofErr w:type="gramEnd"/>
            <w:r w:rsidRPr="0079427C">
              <w:rPr>
                <w:rFonts w:eastAsia="Times New Roman" w:cs="Segoe UI"/>
                <w:color w:val="000000"/>
                <w:szCs w:val="24"/>
              </w:rPr>
              <w:t xml:space="preserve"> I might choose to have a family sometime soon.</w:t>
            </w:r>
          </w:p>
          <w:p w14:paraId="3A49C716"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If I choose to have children, I'm not questioned about how having a family would hurt my ability to do my job.</w:t>
            </w:r>
          </w:p>
          <w:p w14:paraId="3B675DE0"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If I have children and a career, no-one will think I'm selfish for not staying at home.</w:t>
            </w:r>
          </w:p>
          <w:p w14:paraId="07892DC6"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I can be assertive at work without being labelled "bitchy" or "bossy".</w:t>
            </w:r>
          </w:p>
          <w:p w14:paraId="34ADBEC6"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My ability to make important decisions and my capability in general will never be questioned depending on what time of the month it is.</w:t>
            </w:r>
          </w:p>
          <w:p w14:paraId="087C9477"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I can look up to plenty of professional role models of my gender in my field.</w:t>
            </w:r>
          </w:p>
          <w:p w14:paraId="2E58473D"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When I ask to see "the person in charge", odds are I will face a person of my own gender.</w:t>
            </w:r>
          </w:p>
          <w:p w14:paraId="0BB1B6DF" w14:textId="77777777" w:rsidR="00C8376A" w:rsidRPr="0079427C" w:rsidRDefault="00C8376A" w:rsidP="00C8376A">
            <w:pPr>
              <w:numPr>
                <w:ilvl w:val="0"/>
                <w:numId w:val="20"/>
              </w:numPr>
              <w:spacing w:before="100" w:beforeAutospacing="1" w:after="100" w:afterAutospacing="1" w:line="240" w:lineRule="auto"/>
              <w:rPr>
                <w:rFonts w:eastAsia="Times New Roman" w:cs="Segoe UI"/>
                <w:color w:val="000000"/>
                <w:szCs w:val="24"/>
              </w:rPr>
            </w:pPr>
            <w:r w:rsidRPr="0079427C">
              <w:rPr>
                <w:rFonts w:eastAsia="Times New Roman" w:cs="Segoe UI"/>
                <w:color w:val="000000"/>
                <w:szCs w:val="24"/>
              </w:rPr>
              <w:t>I can be confident that day-to-day language always includes my gender. "All men are created equal," mailman, chairman, the man in the street, etc.</w:t>
            </w:r>
          </w:p>
          <w:p w14:paraId="3BC135F8" w14:textId="77777777" w:rsidR="00C8376A" w:rsidRPr="0006228D" w:rsidRDefault="00C8376A" w:rsidP="00C8376A">
            <w:pPr>
              <w:numPr>
                <w:ilvl w:val="0"/>
                <w:numId w:val="20"/>
              </w:numPr>
              <w:spacing w:before="100" w:beforeAutospacing="1" w:after="100" w:afterAutospacing="1" w:line="240" w:lineRule="auto"/>
              <w:rPr>
                <w:rFonts w:eastAsia="Times New Roman" w:cs="Segoe UI"/>
                <w:color w:val="000000"/>
                <w:szCs w:val="24"/>
              </w:rPr>
            </w:pPr>
            <w:r w:rsidRPr="5058D1CE">
              <w:rPr>
                <w:rFonts w:eastAsia="Times New Roman" w:cs="Segoe UI"/>
                <w:color w:val="000000" w:themeColor="text1"/>
              </w:rPr>
              <w:t>I make more money than my professional counterparts of the other gender.</w:t>
            </w:r>
          </w:p>
          <w:p w14:paraId="0141F089" w14:textId="25D874A3" w:rsidR="00C8376A" w:rsidRDefault="00C8376A" w:rsidP="00C8376A">
            <w:pPr>
              <w:tabs>
                <w:tab w:val="left" w:pos="567"/>
              </w:tabs>
              <w:jc w:val="both"/>
              <w:rPr>
                <w:b/>
                <w:bCs/>
              </w:rPr>
            </w:pPr>
            <w:r w:rsidRPr="5058D1CE">
              <w:rPr>
                <w:b/>
                <w:bCs/>
              </w:rPr>
              <w:t>Intersectionality</w:t>
            </w:r>
          </w:p>
          <w:p w14:paraId="4829C9A4" w14:textId="77777777" w:rsidR="00C8376A" w:rsidRDefault="00C8376A" w:rsidP="00C8376A">
            <w:pPr>
              <w:pStyle w:val="paragraph"/>
              <w:spacing w:before="0" w:beforeAutospacing="0" w:after="0" w:afterAutospacing="0"/>
              <w:textAlignment w:val="baseline"/>
              <w:rPr>
                <w:rFonts w:eastAsiaTheme="majorEastAsia"/>
              </w:rPr>
            </w:pPr>
            <w:r w:rsidRPr="5058D1CE">
              <w:rPr>
                <w:rStyle w:val="normaltextrun"/>
                <w:rFonts w:ascii="Roboto" w:eastAsiaTheme="majorEastAsia" w:hAnsi="Roboto" w:cs="Calibri"/>
                <w:color w:val="000000" w:themeColor="text1"/>
                <w:lang w:val="en-US"/>
              </w:rPr>
              <w:t>Kimberle Crenshaw</w:t>
            </w:r>
            <w:r w:rsidRPr="5058D1CE">
              <w:rPr>
                <w:rFonts w:ascii="Roboto" w:eastAsiaTheme="majorEastAsia" w:hAnsi="Roboto"/>
              </w:rPr>
              <w:t xml:space="preserve"> said “Sexism isn’t a one size fits all phenomenon. It does not happen to treat Black and white women the same way.”​</w:t>
            </w:r>
          </w:p>
          <w:p w14:paraId="4C9F99FA" w14:textId="288ADE6E" w:rsidR="00C8376A" w:rsidRPr="00E035DA" w:rsidRDefault="00C8376A" w:rsidP="00C8376A">
            <w:pPr>
              <w:pStyle w:val="paragraph"/>
              <w:spacing w:before="0" w:beforeAutospacing="0" w:after="0" w:afterAutospacing="0"/>
              <w:textAlignment w:val="baseline"/>
              <w:rPr>
                <w:rFonts w:ascii="Roboto" w:eastAsiaTheme="majorEastAsia" w:hAnsi="Roboto" w:cs="Calibri"/>
                <w:color w:val="808080"/>
                <w:lang w:val="en-US"/>
              </w:rPr>
            </w:pPr>
          </w:p>
        </w:tc>
      </w:tr>
      <w:tr w:rsidR="00C8376A" w:rsidRPr="00164BF4" w14:paraId="2901CBA6" w14:textId="77777777" w:rsidTr="5058D1CE">
        <w:trPr>
          <w:trHeight w:val="300"/>
        </w:trPr>
        <w:tc>
          <w:tcPr>
            <w:tcW w:w="13720" w:type="dxa"/>
            <w:shd w:val="clear" w:color="auto" w:fill="002060"/>
          </w:tcPr>
          <w:p w14:paraId="55473D26" w14:textId="5458866A" w:rsidR="00C8376A" w:rsidRPr="00164BF4" w:rsidRDefault="00322B92" w:rsidP="00C8376A">
            <w:pPr>
              <w:rPr>
                <w:b/>
                <w:bCs/>
              </w:rPr>
            </w:pPr>
            <w:bookmarkStart w:id="10" w:name="_Hlk158647496"/>
            <w:r>
              <w:rPr>
                <w:b/>
                <w:bCs/>
                <w:noProof/>
              </w:rPr>
              <w:lastRenderedPageBreak/>
              <w:t>Discussion – men and masculinities</w:t>
            </w:r>
          </w:p>
        </w:tc>
      </w:tr>
      <w:tr w:rsidR="00C8376A" w14:paraId="0B8CAD61" w14:textId="77777777" w:rsidTr="5058D1CE">
        <w:trPr>
          <w:trHeight w:val="300"/>
        </w:trPr>
        <w:tc>
          <w:tcPr>
            <w:tcW w:w="13720" w:type="dxa"/>
          </w:tcPr>
          <w:p w14:paraId="36DC12C2" w14:textId="77777777" w:rsidR="00322B92" w:rsidRDefault="00322B92" w:rsidP="00322B92">
            <w:pPr>
              <w:tabs>
                <w:tab w:val="left" w:pos="567"/>
              </w:tabs>
              <w:rPr>
                <w:b/>
                <w:color w:val="000000" w:themeColor="text1"/>
              </w:rPr>
            </w:pPr>
            <w:r w:rsidRPr="029ABAAE">
              <w:rPr>
                <w:b/>
                <w:color w:val="000000" w:themeColor="text1"/>
              </w:rPr>
              <w:t xml:space="preserve">To </w:t>
            </w:r>
            <w:r>
              <w:rPr>
                <w:b/>
                <w:color w:val="000000" w:themeColor="text1"/>
              </w:rPr>
              <w:t>watch</w:t>
            </w:r>
            <w:r w:rsidRPr="029ABAAE">
              <w:rPr>
                <w:b/>
                <w:color w:val="000000" w:themeColor="text1"/>
              </w:rPr>
              <w:t>:</w:t>
            </w:r>
          </w:p>
          <w:p w14:paraId="33C8757E" w14:textId="77777777" w:rsidR="00322B92" w:rsidRDefault="00322B92" w:rsidP="00322B92">
            <w:pPr>
              <w:tabs>
                <w:tab w:val="left" w:pos="567"/>
              </w:tabs>
              <w:rPr>
                <w:b/>
                <w:color w:val="000000" w:themeColor="text1"/>
              </w:rPr>
            </w:pPr>
            <w:r>
              <w:t xml:space="preserve">6 mins video Michael Flood – men need feminism: </w:t>
            </w:r>
            <w:r w:rsidRPr="00B6360B">
              <w:t>https://youtu.be/IHnpNyyhjhw?si=PRYsQqqd2y1r2JHZ</w:t>
            </w:r>
          </w:p>
          <w:p w14:paraId="2C503486" w14:textId="77777777" w:rsidR="00322B92" w:rsidRPr="00D54CCB" w:rsidRDefault="00322B92" w:rsidP="00322B92">
            <w:pPr>
              <w:tabs>
                <w:tab w:val="left" w:pos="567"/>
              </w:tabs>
              <w:rPr>
                <w:b/>
                <w:bCs/>
                <w:iCs/>
                <w:color w:val="000000"/>
              </w:rPr>
            </w:pPr>
            <w:r>
              <w:rPr>
                <w:noProof/>
              </w:rPr>
              <w:drawing>
                <wp:inline distT="0" distB="0" distL="0" distR="0" wp14:anchorId="3DC5F82A" wp14:editId="6ECE2711">
                  <wp:extent cx="212141" cy="212141"/>
                  <wp:effectExtent l="0" t="0" r="0" b="0"/>
                  <wp:docPr id="1580153058" name="Picture 728690813"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56418596"/>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12141" cy="212141"/>
                          </a:xfrm>
                          <a:prstGeom prst="rect">
                            <a:avLst/>
                          </a:prstGeom>
                        </pic:spPr>
                      </pic:pic>
                    </a:graphicData>
                  </a:graphic>
                </wp:inline>
              </w:drawing>
            </w:r>
            <w:r w:rsidRPr="029ABAAE">
              <w:rPr>
                <w:b/>
                <w:color w:val="000000" w:themeColor="text1"/>
              </w:rPr>
              <w:t>To say:</w:t>
            </w:r>
          </w:p>
          <w:p w14:paraId="1BFBB2AD" w14:textId="021BB537" w:rsidR="00322B92" w:rsidRDefault="00322B92" w:rsidP="00322B92">
            <w:r>
              <w:t xml:space="preserve">Where do you stand?  Ask people to position themselves on a spectrum from ‘strongly agree’ to ‘strongly disagree’ </w:t>
            </w:r>
            <w:r w:rsidR="00FB616D">
              <w:t>(</w:t>
            </w:r>
            <w:r w:rsidR="005A5BD6">
              <w:t>1 to 5</w:t>
            </w:r>
            <w:proofErr w:type="gramStart"/>
            <w:r w:rsidR="005A5BD6">
              <w:t xml:space="preserve">)  </w:t>
            </w:r>
            <w:r>
              <w:t>in</w:t>
            </w:r>
            <w:proofErr w:type="gramEnd"/>
            <w:r>
              <w:t xml:space="preserve"> response to statements such as the following.</w:t>
            </w:r>
          </w:p>
          <w:p w14:paraId="220260F4" w14:textId="77777777" w:rsidR="00322B92" w:rsidRDefault="00322B92" w:rsidP="00322B92">
            <w:r>
              <w:lastRenderedPageBreak/>
              <w:t xml:space="preserve">As you go, ask people why they positioned themselves where they did </w:t>
            </w:r>
            <w:proofErr w:type="gramStart"/>
            <w:r>
              <w:t>in order to</w:t>
            </w:r>
            <w:proofErr w:type="gramEnd"/>
            <w:r>
              <w:t xml:space="preserve"> generate discussion. </w:t>
            </w:r>
          </w:p>
          <w:p w14:paraId="504E3CC4" w14:textId="77777777" w:rsidR="00322B92" w:rsidRDefault="00322B92" w:rsidP="00322B92">
            <w:r>
              <w:t xml:space="preserve">Ensure that participants understand that this is a respectful and nonjudgemental space. </w:t>
            </w:r>
          </w:p>
          <w:p w14:paraId="647E1A05" w14:textId="77777777" w:rsidR="00322B92" w:rsidRPr="0029202B" w:rsidRDefault="00322B92" w:rsidP="00322B92">
            <w:pPr>
              <w:pStyle w:val="ListParagraph"/>
              <w:numPr>
                <w:ilvl w:val="0"/>
                <w:numId w:val="48"/>
              </w:numPr>
              <w:rPr>
                <w:rFonts w:eastAsia="Roboto" w:cs="Roboto"/>
                <w:color w:val="000000" w:themeColor="text1"/>
                <w:szCs w:val="24"/>
                <w:lang w:val="en-US"/>
              </w:rPr>
            </w:pPr>
            <w:r w:rsidRPr="5058D1CE">
              <w:rPr>
                <w:rFonts w:eastAsia="Roboto" w:cs="Roboto"/>
                <w:color w:val="000000" w:themeColor="text1"/>
                <w:szCs w:val="24"/>
              </w:rPr>
              <w:t>My privilege as a man has helped me get where I am today</w:t>
            </w:r>
          </w:p>
          <w:p w14:paraId="54B92475" w14:textId="77777777" w:rsidR="00322B92" w:rsidRPr="0029202B" w:rsidRDefault="00322B92" w:rsidP="00322B92">
            <w:pPr>
              <w:pStyle w:val="ListParagraph"/>
              <w:numPr>
                <w:ilvl w:val="0"/>
                <w:numId w:val="48"/>
              </w:numPr>
              <w:rPr>
                <w:rFonts w:eastAsia="Roboto" w:cs="Roboto"/>
                <w:color w:val="000000" w:themeColor="text1"/>
                <w:szCs w:val="24"/>
                <w:lang w:val="en-US"/>
              </w:rPr>
            </w:pPr>
            <w:r w:rsidRPr="5058D1CE">
              <w:rPr>
                <w:rFonts w:eastAsia="Roboto" w:cs="Roboto"/>
                <w:color w:val="000000" w:themeColor="text1"/>
                <w:szCs w:val="24"/>
              </w:rPr>
              <w:t>There are some roles that are better suited to men than women (and vice versa)</w:t>
            </w:r>
          </w:p>
          <w:p w14:paraId="5DB872E5" w14:textId="77777777" w:rsidR="00322B92" w:rsidRPr="0029202B" w:rsidRDefault="00322B92" w:rsidP="00322B92">
            <w:pPr>
              <w:pStyle w:val="ListParagraph"/>
              <w:numPr>
                <w:ilvl w:val="0"/>
                <w:numId w:val="48"/>
              </w:numPr>
              <w:rPr>
                <w:rFonts w:eastAsia="Roboto" w:cs="Roboto"/>
                <w:color w:val="000000" w:themeColor="text1"/>
                <w:szCs w:val="24"/>
                <w:lang w:val="en-US"/>
              </w:rPr>
            </w:pPr>
            <w:r w:rsidRPr="5058D1CE">
              <w:rPr>
                <w:rFonts w:eastAsia="Roboto" w:cs="Roboto"/>
                <w:color w:val="000000" w:themeColor="text1"/>
                <w:szCs w:val="24"/>
              </w:rPr>
              <w:t>Eventually there’ll be equal numbers of men and women working in operations</w:t>
            </w:r>
          </w:p>
          <w:p w14:paraId="081CA598" w14:textId="77777777" w:rsidR="00322B92" w:rsidRPr="0029202B" w:rsidRDefault="00322B92" w:rsidP="00322B92">
            <w:pPr>
              <w:pStyle w:val="ListParagraph"/>
              <w:numPr>
                <w:ilvl w:val="0"/>
                <w:numId w:val="48"/>
              </w:numPr>
              <w:rPr>
                <w:rFonts w:eastAsia="Roboto" w:cs="Roboto"/>
                <w:color w:val="000000" w:themeColor="text1"/>
                <w:szCs w:val="24"/>
                <w:lang w:val="en-US"/>
              </w:rPr>
            </w:pPr>
            <w:r w:rsidRPr="5058D1CE">
              <w:rPr>
                <w:rFonts w:eastAsia="Roboto" w:cs="Roboto"/>
                <w:color w:val="000000" w:themeColor="text1"/>
                <w:szCs w:val="24"/>
              </w:rPr>
              <w:t xml:space="preserve">I would know how to respond if I heard a friend making a sexist joke. </w:t>
            </w:r>
          </w:p>
          <w:p w14:paraId="4E0968FF" w14:textId="77777777" w:rsidR="00322B92" w:rsidRPr="0029202B" w:rsidRDefault="00322B92" w:rsidP="00322B92">
            <w:pPr>
              <w:pStyle w:val="ListParagraph"/>
              <w:numPr>
                <w:ilvl w:val="0"/>
                <w:numId w:val="48"/>
              </w:numPr>
              <w:rPr>
                <w:rFonts w:eastAsia="Roboto" w:cs="Roboto"/>
                <w:color w:val="000000" w:themeColor="text1"/>
                <w:szCs w:val="24"/>
                <w:lang w:val="en-US"/>
              </w:rPr>
            </w:pPr>
            <w:r w:rsidRPr="5058D1CE">
              <w:rPr>
                <w:rFonts w:eastAsia="Roboto" w:cs="Roboto"/>
                <w:color w:val="000000" w:themeColor="text1"/>
                <w:szCs w:val="24"/>
              </w:rPr>
              <w:t xml:space="preserve">Generally, Australians understand there is a link between gender inequality and violence against women. </w:t>
            </w:r>
          </w:p>
          <w:p w14:paraId="5A0DE1FE" w14:textId="77777777" w:rsidR="00322B92" w:rsidRPr="0029202B" w:rsidRDefault="00322B92" w:rsidP="00322B92">
            <w:pPr>
              <w:pStyle w:val="ListParagraph"/>
              <w:numPr>
                <w:ilvl w:val="0"/>
                <w:numId w:val="48"/>
              </w:numPr>
              <w:rPr>
                <w:rFonts w:eastAsia="Roboto" w:cs="Roboto"/>
                <w:color w:val="000000" w:themeColor="text1"/>
                <w:szCs w:val="24"/>
                <w:lang w:val="en-US"/>
              </w:rPr>
            </w:pPr>
            <w:r w:rsidRPr="5058D1CE">
              <w:rPr>
                <w:rFonts w:eastAsia="Roboto" w:cs="Roboto"/>
                <w:color w:val="000000" w:themeColor="text1"/>
                <w:szCs w:val="24"/>
              </w:rPr>
              <w:t>I can think of a male friend or family member who makes me feel uncomfortable with how they speak to or about or treat women (Have you ever challenged them about this? If not, why not?)</w:t>
            </w:r>
          </w:p>
          <w:p w14:paraId="61A3A191" w14:textId="77777777" w:rsidR="00322B92" w:rsidRPr="0029202B" w:rsidRDefault="00322B92" w:rsidP="00322B92">
            <w:pPr>
              <w:pStyle w:val="ListParagraph"/>
              <w:numPr>
                <w:ilvl w:val="0"/>
                <w:numId w:val="48"/>
              </w:numPr>
              <w:rPr>
                <w:rFonts w:eastAsia="Roboto" w:cs="Roboto"/>
                <w:color w:val="000000" w:themeColor="text1"/>
                <w:szCs w:val="24"/>
                <w:lang w:val="en-US"/>
              </w:rPr>
            </w:pPr>
            <w:r w:rsidRPr="5058D1CE">
              <w:rPr>
                <w:rFonts w:eastAsia="Roboto" w:cs="Roboto"/>
                <w:color w:val="000000" w:themeColor="text1"/>
                <w:szCs w:val="24"/>
              </w:rPr>
              <w:t xml:space="preserve">I have decided </w:t>
            </w:r>
            <w:r w:rsidRPr="5058D1CE">
              <w:rPr>
                <w:rFonts w:eastAsia="Roboto" w:cs="Roboto"/>
                <w:color w:val="000000" w:themeColor="text1"/>
                <w:szCs w:val="24"/>
                <w:u w:val="single"/>
              </w:rPr>
              <w:t>not</w:t>
            </w:r>
            <w:r w:rsidRPr="5058D1CE">
              <w:rPr>
                <w:rFonts w:eastAsia="Roboto" w:cs="Roboto"/>
                <w:color w:val="000000" w:themeColor="text1"/>
                <w:szCs w:val="24"/>
              </w:rPr>
              <w:t xml:space="preserve"> to challenge a colleague, mate or family member about his behaviour in case he has a go at me or ends the friendship or makes things difficult for me</w:t>
            </w:r>
          </w:p>
          <w:p w14:paraId="5D7A1EC7" w14:textId="77777777" w:rsidR="00322B92" w:rsidRPr="0029202B" w:rsidRDefault="00322B92" w:rsidP="00322B92">
            <w:pPr>
              <w:pStyle w:val="ListParagraph"/>
              <w:numPr>
                <w:ilvl w:val="0"/>
                <w:numId w:val="48"/>
              </w:numPr>
              <w:rPr>
                <w:rFonts w:eastAsia="Roboto" w:cs="Roboto"/>
                <w:color w:val="000000" w:themeColor="text1"/>
                <w:szCs w:val="24"/>
                <w:lang w:val="en-US"/>
              </w:rPr>
            </w:pPr>
            <w:r w:rsidRPr="5058D1CE">
              <w:rPr>
                <w:rFonts w:eastAsia="Roboto" w:cs="Roboto"/>
                <w:color w:val="000000" w:themeColor="text1"/>
                <w:szCs w:val="24"/>
              </w:rPr>
              <w:t>I find it easier to work with men than women</w:t>
            </w:r>
          </w:p>
          <w:p w14:paraId="1F549960" w14:textId="14C8DAE3" w:rsidR="00C8376A" w:rsidRPr="00322B92" w:rsidRDefault="00322B92" w:rsidP="00322B92">
            <w:pPr>
              <w:pStyle w:val="ListParagraph"/>
              <w:numPr>
                <w:ilvl w:val="0"/>
                <w:numId w:val="48"/>
              </w:numPr>
              <w:rPr>
                <w:rStyle w:val="Hyperlink"/>
                <w:rFonts w:eastAsia="Roboto" w:cs="Roboto"/>
                <w:color w:val="000000" w:themeColor="text1"/>
                <w:szCs w:val="24"/>
                <w:u w:val="none"/>
                <w:lang w:val="en-US"/>
              </w:rPr>
            </w:pPr>
            <w:r w:rsidRPr="5058D1CE">
              <w:rPr>
                <w:rFonts w:eastAsia="Roboto" w:cs="Roboto"/>
                <w:color w:val="000000" w:themeColor="text1"/>
                <w:szCs w:val="24"/>
              </w:rPr>
              <w:t>I only initiate conversations with girls/women I am sexually interested in</w:t>
            </w:r>
          </w:p>
        </w:tc>
      </w:tr>
      <w:tr w:rsidR="006B2649" w14:paraId="65D22E06" w14:textId="77777777" w:rsidTr="006B2649">
        <w:trPr>
          <w:trHeight w:val="300"/>
        </w:trPr>
        <w:tc>
          <w:tcPr>
            <w:tcW w:w="13720" w:type="dxa"/>
            <w:shd w:val="clear" w:color="auto" w:fill="002060"/>
          </w:tcPr>
          <w:p w14:paraId="4742B979" w14:textId="4B3C7891" w:rsidR="006B2649" w:rsidRPr="006B2649" w:rsidRDefault="006B2649" w:rsidP="00C8376A">
            <w:pPr>
              <w:rPr>
                <w:b/>
                <w:bCs/>
              </w:rPr>
            </w:pPr>
            <w:r w:rsidRPr="006B2649">
              <w:rPr>
                <w:b/>
                <w:bCs/>
              </w:rPr>
              <w:lastRenderedPageBreak/>
              <w:t>Comfort check-in – what’s testing your comfort levels so far?</w:t>
            </w:r>
          </w:p>
        </w:tc>
      </w:tr>
      <w:tr w:rsidR="006B2649" w14:paraId="629D54D0" w14:textId="77777777" w:rsidTr="5058D1CE">
        <w:trPr>
          <w:trHeight w:val="300"/>
        </w:trPr>
        <w:tc>
          <w:tcPr>
            <w:tcW w:w="13720" w:type="dxa"/>
          </w:tcPr>
          <w:p w14:paraId="2E58C4D2" w14:textId="77777777" w:rsidR="006B2649" w:rsidRDefault="005D6F37" w:rsidP="00C8376A">
            <w:r w:rsidRPr="005D6F37">
              <w:t xml:space="preserve">We have </w:t>
            </w:r>
            <w:r>
              <w:t>covered a lot this session, much of which may have been uncomfortable, or outside of your usual way of thinking about the world and relationships within it.</w:t>
            </w:r>
          </w:p>
          <w:p w14:paraId="63A8ED1D" w14:textId="396855DE" w:rsidR="005D6F37" w:rsidRPr="005D6F37" w:rsidRDefault="00CC4FB7" w:rsidP="00C8376A">
            <w:r>
              <w:t>Have a check in on two words or a short statement which describes how you are feeling right now. Discuss any additional elements you want in the sessions to promote thought and support psycho-social safety.</w:t>
            </w:r>
          </w:p>
        </w:tc>
      </w:tr>
      <w:tr w:rsidR="00C8376A" w14:paraId="5A398A57" w14:textId="77777777" w:rsidTr="5058D1CE">
        <w:trPr>
          <w:trHeight w:val="300"/>
        </w:trPr>
        <w:tc>
          <w:tcPr>
            <w:tcW w:w="13720" w:type="dxa"/>
          </w:tcPr>
          <w:p w14:paraId="430A6E36" w14:textId="265BC243" w:rsidR="00C8376A" w:rsidRDefault="00C8376A" w:rsidP="00C8376A">
            <w:pPr>
              <w:rPr>
                <w:b/>
                <w:bCs/>
              </w:rPr>
            </w:pPr>
            <w:r w:rsidRPr="5058D1CE">
              <w:rPr>
                <w:b/>
                <w:bCs/>
              </w:rPr>
              <w:t>RESOURCES &amp; EXTRA READING:</w:t>
            </w:r>
          </w:p>
          <w:p w14:paraId="11ED34D7" w14:textId="71CCC487" w:rsidR="00C8376A" w:rsidRDefault="00C8376A" w:rsidP="00C8376A">
            <w:pPr>
              <w:pStyle w:val="ListParagraph"/>
              <w:numPr>
                <w:ilvl w:val="0"/>
                <w:numId w:val="25"/>
              </w:numPr>
            </w:pPr>
            <w:hyperlink r:id="rId22">
              <w:r w:rsidRPr="5058D1CE">
                <w:rPr>
                  <w:rStyle w:val="Hyperlink"/>
                </w:rPr>
                <w:t>Man Box 2024 Executive Summary</w:t>
              </w:r>
            </w:hyperlink>
          </w:p>
          <w:p w14:paraId="6F68E6FD" w14:textId="7C03BFB7" w:rsidR="00C8376A" w:rsidRDefault="00C8376A" w:rsidP="00C8376A">
            <w:pPr>
              <w:pStyle w:val="ListParagraph"/>
              <w:numPr>
                <w:ilvl w:val="0"/>
                <w:numId w:val="25"/>
              </w:numPr>
            </w:pPr>
            <w:r>
              <w:lastRenderedPageBreak/>
              <w:t>3</w:t>
            </w:r>
            <w:r w:rsidR="005A5BD6">
              <w:t xml:space="preserve"> </w:t>
            </w:r>
            <w:r>
              <w:t xml:space="preserve">minute read: </w:t>
            </w:r>
            <w:hyperlink r:id="rId23">
              <w:r w:rsidRPr="5058D1CE">
                <w:rPr>
                  <w:rStyle w:val="Hyperlink"/>
                </w:rPr>
                <w:t>https://www.abc.net.au/news/2017-06-15/how-to-check-your-male-privilege-with-one-questionnaire/8619272</w:t>
              </w:r>
            </w:hyperlink>
          </w:p>
          <w:p w14:paraId="0BE285F2" w14:textId="227FE775" w:rsidR="00C8376A" w:rsidRDefault="00C8376A" w:rsidP="00C8376A">
            <w:pPr>
              <w:pStyle w:val="ListParagraph"/>
              <w:numPr>
                <w:ilvl w:val="0"/>
                <w:numId w:val="25"/>
              </w:numPr>
            </w:pPr>
            <w:r>
              <w:t xml:space="preserve">Extra resource: </w:t>
            </w:r>
            <w:proofErr w:type="gramStart"/>
            <w:r>
              <w:t>Man</w:t>
            </w:r>
            <w:proofErr w:type="gramEnd"/>
            <w:r>
              <w:t xml:space="preserve"> Enough Episode 1 – Why Don’t Men </w:t>
            </w:r>
            <w:proofErr w:type="gramStart"/>
            <w:r>
              <w:t>Talk  (</w:t>
            </w:r>
            <w:proofErr w:type="gramEnd"/>
            <w:r>
              <w:t xml:space="preserve">30mins) </w:t>
            </w:r>
            <w:hyperlink r:id="rId24">
              <w:r w:rsidRPr="5058D1CE">
                <w:rPr>
                  <w:rStyle w:val="Hyperlink"/>
                </w:rPr>
                <w:t>https://www.youtube.com/watch?v=dVsbYas4tVo</w:t>
              </w:r>
            </w:hyperlink>
          </w:p>
          <w:p w14:paraId="634B3074" w14:textId="6BC4DEFE" w:rsidR="00C8376A" w:rsidRDefault="00C8376A" w:rsidP="00C8376A">
            <w:pPr>
              <w:pStyle w:val="ListParagraph"/>
              <w:numPr>
                <w:ilvl w:val="0"/>
                <w:numId w:val="25"/>
              </w:numPr>
            </w:pPr>
            <w:r>
              <w:t>How to be a better ally: https://hbr.org/2020/11/be-a-better-ally</w:t>
            </w:r>
          </w:p>
        </w:tc>
      </w:tr>
    </w:tbl>
    <w:p w14:paraId="3D45887E" w14:textId="697A86F8" w:rsidR="00DB3061" w:rsidRDefault="00DB3061" w:rsidP="00DB3061">
      <w:pPr>
        <w:pStyle w:val="Heading2"/>
      </w:pPr>
      <w:bookmarkStart w:id="11" w:name="_Toc143178798"/>
      <w:bookmarkEnd w:id="10"/>
      <w:bookmarkEnd w:id="11"/>
    </w:p>
    <w:sectPr w:rsidR="00DB3061" w:rsidSect="001D0F61">
      <w:pgSz w:w="16840" w:h="11900" w:orient="landscape"/>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67A1" w14:textId="77777777" w:rsidR="00257415" w:rsidRDefault="00257415">
      <w:pPr>
        <w:spacing w:after="0" w:line="240" w:lineRule="auto"/>
      </w:pPr>
      <w:r>
        <w:separator/>
      </w:r>
    </w:p>
  </w:endnote>
  <w:endnote w:type="continuationSeparator" w:id="0">
    <w:p w14:paraId="179EA517" w14:textId="77777777" w:rsidR="00257415" w:rsidRDefault="00257415">
      <w:pPr>
        <w:spacing w:after="0" w:line="240" w:lineRule="auto"/>
      </w:pPr>
      <w:r>
        <w:continuationSeparator/>
      </w:r>
    </w:p>
  </w:endnote>
  <w:endnote w:type="continuationNotice" w:id="1">
    <w:p w14:paraId="1B2B0397" w14:textId="77777777" w:rsidR="00257415" w:rsidRDefault="00257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panose1 w:val="02000000000000000000"/>
    <w:charset w:val="00"/>
    <w:family w:val="auto"/>
    <w:pitch w:val="variable"/>
    <w:sig w:usb0="E0000AFF" w:usb1="5000217F" w:usb2="00000021"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BHI K+ Gotham">
    <w:altName w:val="Calibri"/>
    <w:panose1 w:val="020B06040202020202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1A3B" w14:textId="77777777" w:rsidR="00A920EC" w:rsidRDefault="00A92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5420" w14:textId="796831F3" w:rsidR="00211CE1" w:rsidRDefault="00FD6D1E" w:rsidP="5058D1CE">
    <w:pPr>
      <w:widowControl w:val="0"/>
      <w:pBdr>
        <w:top w:val="nil"/>
        <w:left w:val="nil"/>
        <w:bottom w:val="nil"/>
        <w:right w:val="nil"/>
        <w:between w:val="nil"/>
      </w:pBdr>
      <w:spacing w:after="0" w:line="276" w:lineRule="auto"/>
      <w:rPr>
        <w:color w:val="000000"/>
      </w:rPr>
    </w:pPr>
    <w:r w:rsidRPr="00613E0B">
      <w:ptab w:relativeTo="margin" w:alignment="center" w:leader="none"/>
    </w:r>
    <w:sdt>
      <w:sdtPr>
        <w:rPr>
          <w:color w:val="000000"/>
        </w:rPr>
        <w:id w:val="969400748"/>
        <w:placeholder>
          <w:docPart w:val="A2050203470B48A8B994791341EA842E"/>
        </w:placeholder>
        <w:temporary/>
        <w:showingPlcHdr/>
        <w15:appearance w15:val="hidden"/>
      </w:sdtPr>
      <w:sdtEndPr>
        <w:rPr>
          <w:color w:val="000000" w:themeColor="text1"/>
        </w:rPr>
      </w:sdtEndPr>
      <w:sdtContent/>
    </w:sdt>
    <w:r w:rsidRPr="00FD6D1E">
      <w:rPr>
        <w:color w:val="000000"/>
      </w:rPr>
      <w:ptab w:relativeTo="margin" w:alignment="right" w:leader="none"/>
    </w:r>
    <w:sdt>
      <w:sdtPr>
        <w:rPr>
          <w:color w:val="000000"/>
        </w:rPr>
        <w:id w:val="969400753"/>
        <w:placeholder>
          <w:docPart w:val="A2050203470B48A8B994791341EA842E"/>
        </w:placeholder>
        <w:temporary/>
        <w:showingPlcHdr/>
        <w15:appearance w15:val="hidden"/>
      </w:sdtPr>
      <w:sdtEndPr>
        <w:rPr>
          <w:color w:val="000000" w:themeColor="text1"/>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C01A" w14:textId="7F4DE96D" w:rsidR="0065075B" w:rsidRDefault="00650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3EF3" w14:textId="77777777" w:rsidR="00257415" w:rsidRDefault="00257415">
      <w:pPr>
        <w:spacing w:after="0" w:line="240" w:lineRule="auto"/>
      </w:pPr>
      <w:r>
        <w:separator/>
      </w:r>
    </w:p>
  </w:footnote>
  <w:footnote w:type="continuationSeparator" w:id="0">
    <w:p w14:paraId="040C2DCE" w14:textId="77777777" w:rsidR="00257415" w:rsidRDefault="00257415">
      <w:pPr>
        <w:spacing w:after="0" w:line="240" w:lineRule="auto"/>
      </w:pPr>
      <w:r>
        <w:continuationSeparator/>
      </w:r>
    </w:p>
  </w:footnote>
  <w:footnote w:type="continuationNotice" w:id="1">
    <w:p w14:paraId="30752152" w14:textId="77777777" w:rsidR="00257415" w:rsidRDefault="00257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8C4F" w14:textId="77777777" w:rsidR="00A920EC" w:rsidRDefault="00A92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541E" w14:textId="1883EB19" w:rsidR="00211CE1" w:rsidRDefault="003B4943" w:rsidP="00DC667D">
    <w:pPr>
      <w:pBdr>
        <w:top w:val="nil"/>
        <w:left w:val="nil"/>
        <w:bottom w:val="nil"/>
        <w:right w:val="nil"/>
        <w:between w:val="nil"/>
      </w:pBdr>
      <w:tabs>
        <w:tab w:val="left" w:pos="6870"/>
      </w:tabs>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01F6" w14:textId="77777777" w:rsidR="00A920EC" w:rsidRDefault="00A92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at bubble outline" style="width:14.4pt;height:13.2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" o:bullet="t">
        <v:imagedata r:id="rId1" o:title="" croptop="-9578f" cropbottom="-9074f" cropleft="-6837f" cropright="-6365f"/>
      </v:shape>
    </w:pict>
  </w:numPicBullet>
  <w:abstractNum w:abstractNumId="0" w15:restartNumberingAfterBreak="0">
    <w:nsid w:val="00A02F79"/>
    <w:multiLevelType w:val="hybridMultilevel"/>
    <w:tmpl w:val="98627DB6"/>
    <w:lvl w:ilvl="0" w:tplc="356A9034">
      <w:start w:val="15"/>
      <w:numFmt w:val="bullet"/>
      <w:lvlText w:val="-"/>
      <w:lvlJc w:val="left"/>
      <w:pPr>
        <w:ind w:left="720" w:hanging="360"/>
      </w:pPr>
      <w:rPr>
        <w:rFonts w:ascii="Roboto" w:eastAsiaTheme="minorEastAsia" w:hAnsi="Roboto"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F0308B"/>
    <w:multiLevelType w:val="multilevel"/>
    <w:tmpl w:val="EE7E0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F61F93"/>
    <w:multiLevelType w:val="hybridMultilevel"/>
    <w:tmpl w:val="A142EC3A"/>
    <w:lvl w:ilvl="0" w:tplc="22CC780A">
      <w:start w:val="30"/>
      <w:numFmt w:val="bullet"/>
      <w:lvlText w:val="-"/>
      <w:lvlJc w:val="left"/>
      <w:pPr>
        <w:ind w:left="720" w:hanging="360"/>
      </w:pPr>
      <w:rPr>
        <w:rFonts w:ascii="Roboto" w:hAnsi="Roboto" w:hint="default"/>
      </w:rPr>
    </w:lvl>
    <w:lvl w:ilvl="1" w:tplc="BCD486BA">
      <w:start w:val="1"/>
      <w:numFmt w:val="bullet"/>
      <w:lvlText w:val="o"/>
      <w:lvlJc w:val="left"/>
      <w:pPr>
        <w:ind w:left="1440" w:hanging="360"/>
      </w:pPr>
      <w:rPr>
        <w:rFonts w:ascii="Courier New" w:hAnsi="Courier New" w:hint="default"/>
      </w:rPr>
    </w:lvl>
    <w:lvl w:ilvl="2" w:tplc="F5CC4A32">
      <w:start w:val="1"/>
      <w:numFmt w:val="bullet"/>
      <w:lvlText w:val=""/>
      <w:lvlJc w:val="left"/>
      <w:pPr>
        <w:ind w:left="2160" w:hanging="360"/>
      </w:pPr>
      <w:rPr>
        <w:rFonts w:ascii="Wingdings" w:hAnsi="Wingdings" w:hint="default"/>
      </w:rPr>
    </w:lvl>
    <w:lvl w:ilvl="3" w:tplc="C450D224">
      <w:start w:val="1"/>
      <w:numFmt w:val="bullet"/>
      <w:lvlText w:val=""/>
      <w:lvlJc w:val="left"/>
      <w:pPr>
        <w:ind w:left="2880" w:hanging="360"/>
      </w:pPr>
      <w:rPr>
        <w:rFonts w:ascii="Symbol" w:hAnsi="Symbol" w:hint="default"/>
      </w:rPr>
    </w:lvl>
    <w:lvl w:ilvl="4" w:tplc="66D2F746">
      <w:start w:val="1"/>
      <w:numFmt w:val="bullet"/>
      <w:lvlText w:val="o"/>
      <w:lvlJc w:val="left"/>
      <w:pPr>
        <w:ind w:left="3600" w:hanging="360"/>
      </w:pPr>
      <w:rPr>
        <w:rFonts w:ascii="Courier New" w:hAnsi="Courier New" w:hint="default"/>
      </w:rPr>
    </w:lvl>
    <w:lvl w:ilvl="5" w:tplc="D7C66046">
      <w:start w:val="1"/>
      <w:numFmt w:val="bullet"/>
      <w:lvlText w:val=""/>
      <w:lvlJc w:val="left"/>
      <w:pPr>
        <w:ind w:left="4320" w:hanging="360"/>
      </w:pPr>
      <w:rPr>
        <w:rFonts w:ascii="Wingdings" w:hAnsi="Wingdings" w:hint="default"/>
      </w:rPr>
    </w:lvl>
    <w:lvl w:ilvl="6" w:tplc="B9B6F900">
      <w:start w:val="1"/>
      <w:numFmt w:val="bullet"/>
      <w:lvlText w:val=""/>
      <w:lvlJc w:val="left"/>
      <w:pPr>
        <w:ind w:left="5040" w:hanging="360"/>
      </w:pPr>
      <w:rPr>
        <w:rFonts w:ascii="Symbol" w:hAnsi="Symbol" w:hint="default"/>
      </w:rPr>
    </w:lvl>
    <w:lvl w:ilvl="7" w:tplc="FC54EF66">
      <w:start w:val="1"/>
      <w:numFmt w:val="bullet"/>
      <w:lvlText w:val="o"/>
      <w:lvlJc w:val="left"/>
      <w:pPr>
        <w:ind w:left="5760" w:hanging="360"/>
      </w:pPr>
      <w:rPr>
        <w:rFonts w:ascii="Courier New" w:hAnsi="Courier New" w:hint="default"/>
      </w:rPr>
    </w:lvl>
    <w:lvl w:ilvl="8" w:tplc="DC1471FC">
      <w:start w:val="1"/>
      <w:numFmt w:val="bullet"/>
      <w:lvlText w:val=""/>
      <w:lvlJc w:val="left"/>
      <w:pPr>
        <w:ind w:left="6480" w:hanging="360"/>
      </w:pPr>
      <w:rPr>
        <w:rFonts w:ascii="Wingdings" w:hAnsi="Wingdings" w:hint="default"/>
      </w:rPr>
    </w:lvl>
  </w:abstractNum>
  <w:abstractNum w:abstractNumId="3" w15:restartNumberingAfterBreak="0">
    <w:nsid w:val="01AD6682"/>
    <w:multiLevelType w:val="multilevel"/>
    <w:tmpl w:val="8EB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C54D4"/>
    <w:multiLevelType w:val="multilevel"/>
    <w:tmpl w:val="FCE2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71BDC"/>
    <w:multiLevelType w:val="hybridMultilevel"/>
    <w:tmpl w:val="EEA0208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6395885"/>
    <w:multiLevelType w:val="multilevel"/>
    <w:tmpl w:val="44CA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227280"/>
    <w:multiLevelType w:val="multilevel"/>
    <w:tmpl w:val="E966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D7D240"/>
    <w:multiLevelType w:val="hybridMultilevel"/>
    <w:tmpl w:val="B32C4CCC"/>
    <w:lvl w:ilvl="0" w:tplc="818086DA">
      <w:start w:val="1"/>
      <w:numFmt w:val="bullet"/>
      <w:lvlText w:val="-"/>
      <w:lvlJc w:val="left"/>
      <w:pPr>
        <w:ind w:left="720" w:hanging="360"/>
      </w:pPr>
      <w:rPr>
        <w:rFonts w:ascii="Roboto" w:hAnsi="Roboto" w:hint="default"/>
      </w:rPr>
    </w:lvl>
    <w:lvl w:ilvl="1" w:tplc="CC8EF0EE">
      <w:start w:val="1"/>
      <w:numFmt w:val="bullet"/>
      <w:lvlText w:val="o"/>
      <w:lvlJc w:val="left"/>
      <w:pPr>
        <w:ind w:left="1440" w:hanging="360"/>
      </w:pPr>
      <w:rPr>
        <w:rFonts w:ascii="Courier New" w:hAnsi="Courier New" w:hint="default"/>
      </w:rPr>
    </w:lvl>
    <w:lvl w:ilvl="2" w:tplc="79BC9EEA">
      <w:start w:val="1"/>
      <w:numFmt w:val="bullet"/>
      <w:lvlText w:val=""/>
      <w:lvlJc w:val="left"/>
      <w:pPr>
        <w:ind w:left="2160" w:hanging="360"/>
      </w:pPr>
      <w:rPr>
        <w:rFonts w:ascii="Wingdings" w:hAnsi="Wingdings" w:hint="default"/>
      </w:rPr>
    </w:lvl>
    <w:lvl w:ilvl="3" w:tplc="DF62465A">
      <w:start w:val="1"/>
      <w:numFmt w:val="bullet"/>
      <w:lvlText w:val=""/>
      <w:lvlJc w:val="left"/>
      <w:pPr>
        <w:ind w:left="2880" w:hanging="360"/>
      </w:pPr>
      <w:rPr>
        <w:rFonts w:ascii="Symbol" w:hAnsi="Symbol" w:hint="default"/>
      </w:rPr>
    </w:lvl>
    <w:lvl w:ilvl="4" w:tplc="621AF9AE">
      <w:start w:val="1"/>
      <w:numFmt w:val="bullet"/>
      <w:lvlText w:val="o"/>
      <w:lvlJc w:val="left"/>
      <w:pPr>
        <w:ind w:left="3600" w:hanging="360"/>
      </w:pPr>
      <w:rPr>
        <w:rFonts w:ascii="Courier New" w:hAnsi="Courier New" w:hint="default"/>
      </w:rPr>
    </w:lvl>
    <w:lvl w:ilvl="5" w:tplc="1D14E0F4">
      <w:start w:val="1"/>
      <w:numFmt w:val="bullet"/>
      <w:lvlText w:val=""/>
      <w:lvlJc w:val="left"/>
      <w:pPr>
        <w:ind w:left="4320" w:hanging="360"/>
      </w:pPr>
      <w:rPr>
        <w:rFonts w:ascii="Wingdings" w:hAnsi="Wingdings" w:hint="default"/>
      </w:rPr>
    </w:lvl>
    <w:lvl w:ilvl="6" w:tplc="745EB42A">
      <w:start w:val="1"/>
      <w:numFmt w:val="bullet"/>
      <w:lvlText w:val=""/>
      <w:lvlJc w:val="left"/>
      <w:pPr>
        <w:ind w:left="5040" w:hanging="360"/>
      </w:pPr>
      <w:rPr>
        <w:rFonts w:ascii="Symbol" w:hAnsi="Symbol" w:hint="default"/>
      </w:rPr>
    </w:lvl>
    <w:lvl w:ilvl="7" w:tplc="430A53F0">
      <w:start w:val="1"/>
      <w:numFmt w:val="bullet"/>
      <w:lvlText w:val="o"/>
      <w:lvlJc w:val="left"/>
      <w:pPr>
        <w:ind w:left="5760" w:hanging="360"/>
      </w:pPr>
      <w:rPr>
        <w:rFonts w:ascii="Courier New" w:hAnsi="Courier New" w:hint="default"/>
      </w:rPr>
    </w:lvl>
    <w:lvl w:ilvl="8" w:tplc="8C00563E">
      <w:start w:val="1"/>
      <w:numFmt w:val="bullet"/>
      <w:lvlText w:val=""/>
      <w:lvlJc w:val="left"/>
      <w:pPr>
        <w:ind w:left="6480" w:hanging="360"/>
      </w:pPr>
      <w:rPr>
        <w:rFonts w:ascii="Wingdings" w:hAnsi="Wingdings" w:hint="default"/>
      </w:rPr>
    </w:lvl>
  </w:abstractNum>
  <w:abstractNum w:abstractNumId="9" w15:restartNumberingAfterBreak="0">
    <w:nsid w:val="0F404AE6"/>
    <w:multiLevelType w:val="multilevel"/>
    <w:tmpl w:val="2A00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522E11"/>
    <w:multiLevelType w:val="hybridMultilevel"/>
    <w:tmpl w:val="D4E4CD50"/>
    <w:lvl w:ilvl="0" w:tplc="4016E2E4">
      <w:start w:val="4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755771"/>
    <w:multiLevelType w:val="hybridMultilevel"/>
    <w:tmpl w:val="30AE027E"/>
    <w:lvl w:ilvl="0" w:tplc="FFFFFFFF">
      <w:start w:val="1"/>
      <w:numFmt w:val="bullet"/>
      <w:lvlText w:val="-"/>
      <w:lvlJc w:val="left"/>
      <w:pPr>
        <w:ind w:left="720" w:hanging="360"/>
      </w:pPr>
      <w:rPr>
        <w:rFonts w:ascii="Roboto" w:hAnsi="Roboto"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35782B"/>
    <w:multiLevelType w:val="multilevel"/>
    <w:tmpl w:val="AD7A8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2A14FE"/>
    <w:multiLevelType w:val="hybridMultilevel"/>
    <w:tmpl w:val="09D221CE"/>
    <w:lvl w:ilvl="0" w:tplc="5C3E20A6">
      <w:start w:val="1"/>
      <w:numFmt w:val="bullet"/>
      <w:lvlText w:val=""/>
      <w:lvlJc w:val="left"/>
      <w:pPr>
        <w:tabs>
          <w:tab w:val="num" w:pos="720"/>
        </w:tabs>
        <w:ind w:left="720" w:hanging="360"/>
      </w:pPr>
      <w:rPr>
        <w:rFonts w:ascii="Symbol" w:hAnsi="Symbol" w:hint="default"/>
      </w:rPr>
    </w:lvl>
    <w:lvl w:ilvl="1" w:tplc="DCD8CB00" w:tentative="1">
      <w:start w:val="1"/>
      <w:numFmt w:val="bullet"/>
      <w:lvlText w:val=""/>
      <w:lvlJc w:val="left"/>
      <w:pPr>
        <w:tabs>
          <w:tab w:val="num" w:pos="1440"/>
        </w:tabs>
        <w:ind w:left="1440" w:hanging="360"/>
      </w:pPr>
      <w:rPr>
        <w:rFonts w:ascii="Symbol" w:hAnsi="Symbol" w:hint="default"/>
      </w:rPr>
    </w:lvl>
    <w:lvl w:ilvl="2" w:tplc="7E88C438" w:tentative="1">
      <w:start w:val="1"/>
      <w:numFmt w:val="bullet"/>
      <w:lvlText w:val=""/>
      <w:lvlJc w:val="left"/>
      <w:pPr>
        <w:tabs>
          <w:tab w:val="num" w:pos="2160"/>
        </w:tabs>
        <w:ind w:left="2160" w:hanging="360"/>
      </w:pPr>
      <w:rPr>
        <w:rFonts w:ascii="Symbol" w:hAnsi="Symbol" w:hint="default"/>
      </w:rPr>
    </w:lvl>
    <w:lvl w:ilvl="3" w:tplc="0D40B954" w:tentative="1">
      <w:start w:val="1"/>
      <w:numFmt w:val="bullet"/>
      <w:lvlText w:val=""/>
      <w:lvlJc w:val="left"/>
      <w:pPr>
        <w:tabs>
          <w:tab w:val="num" w:pos="2880"/>
        </w:tabs>
        <w:ind w:left="2880" w:hanging="360"/>
      </w:pPr>
      <w:rPr>
        <w:rFonts w:ascii="Symbol" w:hAnsi="Symbol" w:hint="default"/>
      </w:rPr>
    </w:lvl>
    <w:lvl w:ilvl="4" w:tplc="70108FB8" w:tentative="1">
      <w:start w:val="1"/>
      <w:numFmt w:val="bullet"/>
      <w:lvlText w:val=""/>
      <w:lvlJc w:val="left"/>
      <w:pPr>
        <w:tabs>
          <w:tab w:val="num" w:pos="3600"/>
        </w:tabs>
        <w:ind w:left="3600" w:hanging="360"/>
      </w:pPr>
      <w:rPr>
        <w:rFonts w:ascii="Symbol" w:hAnsi="Symbol" w:hint="default"/>
      </w:rPr>
    </w:lvl>
    <w:lvl w:ilvl="5" w:tplc="F1026694" w:tentative="1">
      <w:start w:val="1"/>
      <w:numFmt w:val="bullet"/>
      <w:lvlText w:val=""/>
      <w:lvlJc w:val="left"/>
      <w:pPr>
        <w:tabs>
          <w:tab w:val="num" w:pos="4320"/>
        </w:tabs>
        <w:ind w:left="4320" w:hanging="360"/>
      </w:pPr>
      <w:rPr>
        <w:rFonts w:ascii="Symbol" w:hAnsi="Symbol" w:hint="default"/>
      </w:rPr>
    </w:lvl>
    <w:lvl w:ilvl="6" w:tplc="947A7C84" w:tentative="1">
      <w:start w:val="1"/>
      <w:numFmt w:val="bullet"/>
      <w:lvlText w:val=""/>
      <w:lvlJc w:val="left"/>
      <w:pPr>
        <w:tabs>
          <w:tab w:val="num" w:pos="5040"/>
        </w:tabs>
        <w:ind w:left="5040" w:hanging="360"/>
      </w:pPr>
      <w:rPr>
        <w:rFonts w:ascii="Symbol" w:hAnsi="Symbol" w:hint="default"/>
      </w:rPr>
    </w:lvl>
    <w:lvl w:ilvl="7" w:tplc="3BAA74D4" w:tentative="1">
      <w:start w:val="1"/>
      <w:numFmt w:val="bullet"/>
      <w:lvlText w:val=""/>
      <w:lvlJc w:val="left"/>
      <w:pPr>
        <w:tabs>
          <w:tab w:val="num" w:pos="5760"/>
        </w:tabs>
        <w:ind w:left="5760" w:hanging="360"/>
      </w:pPr>
      <w:rPr>
        <w:rFonts w:ascii="Symbol" w:hAnsi="Symbol" w:hint="default"/>
      </w:rPr>
    </w:lvl>
    <w:lvl w:ilvl="8" w:tplc="60FC322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69C01D6"/>
    <w:multiLevelType w:val="multilevel"/>
    <w:tmpl w:val="4910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B724FC"/>
    <w:multiLevelType w:val="multilevel"/>
    <w:tmpl w:val="2B5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35C1A2"/>
    <w:multiLevelType w:val="hybridMultilevel"/>
    <w:tmpl w:val="BA3E920E"/>
    <w:lvl w:ilvl="0" w:tplc="B68496AE">
      <w:start w:val="1"/>
      <w:numFmt w:val="bullet"/>
      <w:lvlText w:val="-"/>
      <w:lvlJc w:val="left"/>
      <w:pPr>
        <w:ind w:left="720" w:hanging="360"/>
      </w:pPr>
      <w:rPr>
        <w:rFonts w:ascii="Roboto" w:hAnsi="Roboto" w:hint="default"/>
      </w:rPr>
    </w:lvl>
    <w:lvl w:ilvl="1" w:tplc="2FF8B914">
      <w:start w:val="1"/>
      <w:numFmt w:val="bullet"/>
      <w:lvlText w:val="o"/>
      <w:lvlJc w:val="left"/>
      <w:pPr>
        <w:ind w:left="1440" w:hanging="360"/>
      </w:pPr>
      <w:rPr>
        <w:rFonts w:ascii="Courier New" w:hAnsi="Courier New" w:hint="default"/>
      </w:rPr>
    </w:lvl>
    <w:lvl w:ilvl="2" w:tplc="E5AEE872">
      <w:start w:val="1"/>
      <w:numFmt w:val="bullet"/>
      <w:lvlText w:val=""/>
      <w:lvlJc w:val="left"/>
      <w:pPr>
        <w:ind w:left="2160" w:hanging="360"/>
      </w:pPr>
      <w:rPr>
        <w:rFonts w:ascii="Wingdings" w:hAnsi="Wingdings" w:hint="default"/>
      </w:rPr>
    </w:lvl>
    <w:lvl w:ilvl="3" w:tplc="1BB42A16">
      <w:start w:val="1"/>
      <w:numFmt w:val="bullet"/>
      <w:lvlText w:val=""/>
      <w:lvlJc w:val="left"/>
      <w:pPr>
        <w:ind w:left="2880" w:hanging="360"/>
      </w:pPr>
      <w:rPr>
        <w:rFonts w:ascii="Symbol" w:hAnsi="Symbol" w:hint="default"/>
      </w:rPr>
    </w:lvl>
    <w:lvl w:ilvl="4" w:tplc="F0BE5662">
      <w:start w:val="1"/>
      <w:numFmt w:val="bullet"/>
      <w:lvlText w:val="o"/>
      <w:lvlJc w:val="left"/>
      <w:pPr>
        <w:ind w:left="3600" w:hanging="360"/>
      </w:pPr>
      <w:rPr>
        <w:rFonts w:ascii="Courier New" w:hAnsi="Courier New" w:hint="default"/>
      </w:rPr>
    </w:lvl>
    <w:lvl w:ilvl="5" w:tplc="496E92CE">
      <w:start w:val="1"/>
      <w:numFmt w:val="bullet"/>
      <w:lvlText w:val=""/>
      <w:lvlJc w:val="left"/>
      <w:pPr>
        <w:ind w:left="4320" w:hanging="360"/>
      </w:pPr>
      <w:rPr>
        <w:rFonts w:ascii="Wingdings" w:hAnsi="Wingdings" w:hint="default"/>
      </w:rPr>
    </w:lvl>
    <w:lvl w:ilvl="6" w:tplc="692C15FC">
      <w:start w:val="1"/>
      <w:numFmt w:val="bullet"/>
      <w:lvlText w:val=""/>
      <w:lvlJc w:val="left"/>
      <w:pPr>
        <w:ind w:left="5040" w:hanging="360"/>
      </w:pPr>
      <w:rPr>
        <w:rFonts w:ascii="Symbol" w:hAnsi="Symbol" w:hint="default"/>
      </w:rPr>
    </w:lvl>
    <w:lvl w:ilvl="7" w:tplc="BAE218A2">
      <w:start w:val="1"/>
      <w:numFmt w:val="bullet"/>
      <w:lvlText w:val="o"/>
      <w:lvlJc w:val="left"/>
      <w:pPr>
        <w:ind w:left="5760" w:hanging="360"/>
      </w:pPr>
      <w:rPr>
        <w:rFonts w:ascii="Courier New" w:hAnsi="Courier New" w:hint="default"/>
      </w:rPr>
    </w:lvl>
    <w:lvl w:ilvl="8" w:tplc="4E6CF5C0">
      <w:start w:val="1"/>
      <w:numFmt w:val="bullet"/>
      <w:lvlText w:val=""/>
      <w:lvlJc w:val="left"/>
      <w:pPr>
        <w:ind w:left="6480" w:hanging="360"/>
      </w:pPr>
      <w:rPr>
        <w:rFonts w:ascii="Wingdings" w:hAnsi="Wingdings" w:hint="default"/>
      </w:rPr>
    </w:lvl>
  </w:abstractNum>
  <w:abstractNum w:abstractNumId="17" w15:restartNumberingAfterBreak="0">
    <w:nsid w:val="1AE33C54"/>
    <w:multiLevelType w:val="multilevel"/>
    <w:tmpl w:val="477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F46AC"/>
    <w:multiLevelType w:val="multilevel"/>
    <w:tmpl w:val="C9E8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7467ED"/>
    <w:multiLevelType w:val="hybridMultilevel"/>
    <w:tmpl w:val="6DCEE36A"/>
    <w:lvl w:ilvl="0" w:tplc="2E46ACE6">
      <w:start w:val="3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B1694"/>
    <w:multiLevelType w:val="multilevel"/>
    <w:tmpl w:val="A0C06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35E7687"/>
    <w:multiLevelType w:val="multilevel"/>
    <w:tmpl w:val="CD22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9D158C"/>
    <w:multiLevelType w:val="multilevel"/>
    <w:tmpl w:val="B780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D14E9A"/>
    <w:multiLevelType w:val="hybridMultilevel"/>
    <w:tmpl w:val="11343D6A"/>
    <w:lvl w:ilvl="0" w:tplc="607E48AE">
      <w:start w:val="1"/>
      <w:numFmt w:val="bullet"/>
      <w:lvlText w:val="-"/>
      <w:lvlJc w:val="left"/>
      <w:pPr>
        <w:ind w:left="720" w:hanging="360"/>
      </w:pPr>
      <w:rPr>
        <w:rFonts w:ascii="Roboto" w:hAnsi="Roboto" w:hint="default"/>
      </w:rPr>
    </w:lvl>
    <w:lvl w:ilvl="1" w:tplc="AF7E0A58">
      <w:start w:val="1"/>
      <w:numFmt w:val="bullet"/>
      <w:lvlText w:val="o"/>
      <w:lvlJc w:val="left"/>
      <w:pPr>
        <w:ind w:left="1440" w:hanging="360"/>
      </w:pPr>
      <w:rPr>
        <w:rFonts w:ascii="Courier New" w:hAnsi="Courier New" w:hint="default"/>
      </w:rPr>
    </w:lvl>
    <w:lvl w:ilvl="2" w:tplc="4C9C8BA0">
      <w:start w:val="1"/>
      <w:numFmt w:val="bullet"/>
      <w:lvlText w:val=""/>
      <w:lvlJc w:val="left"/>
      <w:pPr>
        <w:ind w:left="2160" w:hanging="360"/>
      </w:pPr>
      <w:rPr>
        <w:rFonts w:ascii="Wingdings" w:hAnsi="Wingdings" w:hint="default"/>
      </w:rPr>
    </w:lvl>
    <w:lvl w:ilvl="3" w:tplc="EF0EB66A">
      <w:start w:val="1"/>
      <w:numFmt w:val="bullet"/>
      <w:lvlText w:val=""/>
      <w:lvlJc w:val="left"/>
      <w:pPr>
        <w:ind w:left="2880" w:hanging="360"/>
      </w:pPr>
      <w:rPr>
        <w:rFonts w:ascii="Symbol" w:hAnsi="Symbol" w:hint="default"/>
      </w:rPr>
    </w:lvl>
    <w:lvl w:ilvl="4" w:tplc="84FC2A52">
      <w:start w:val="1"/>
      <w:numFmt w:val="bullet"/>
      <w:lvlText w:val="o"/>
      <w:lvlJc w:val="left"/>
      <w:pPr>
        <w:ind w:left="3600" w:hanging="360"/>
      </w:pPr>
      <w:rPr>
        <w:rFonts w:ascii="Courier New" w:hAnsi="Courier New" w:hint="default"/>
      </w:rPr>
    </w:lvl>
    <w:lvl w:ilvl="5" w:tplc="004240D6">
      <w:start w:val="1"/>
      <w:numFmt w:val="bullet"/>
      <w:lvlText w:val=""/>
      <w:lvlJc w:val="left"/>
      <w:pPr>
        <w:ind w:left="4320" w:hanging="360"/>
      </w:pPr>
      <w:rPr>
        <w:rFonts w:ascii="Wingdings" w:hAnsi="Wingdings" w:hint="default"/>
      </w:rPr>
    </w:lvl>
    <w:lvl w:ilvl="6" w:tplc="B76E7A20">
      <w:start w:val="1"/>
      <w:numFmt w:val="bullet"/>
      <w:lvlText w:val=""/>
      <w:lvlJc w:val="left"/>
      <w:pPr>
        <w:ind w:left="5040" w:hanging="360"/>
      </w:pPr>
      <w:rPr>
        <w:rFonts w:ascii="Symbol" w:hAnsi="Symbol" w:hint="default"/>
      </w:rPr>
    </w:lvl>
    <w:lvl w:ilvl="7" w:tplc="ABCAFD5C">
      <w:start w:val="1"/>
      <w:numFmt w:val="bullet"/>
      <w:lvlText w:val="o"/>
      <w:lvlJc w:val="left"/>
      <w:pPr>
        <w:ind w:left="5760" w:hanging="360"/>
      </w:pPr>
      <w:rPr>
        <w:rFonts w:ascii="Courier New" w:hAnsi="Courier New" w:hint="default"/>
      </w:rPr>
    </w:lvl>
    <w:lvl w:ilvl="8" w:tplc="7F9A9E56">
      <w:start w:val="1"/>
      <w:numFmt w:val="bullet"/>
      <w:lvlText w:val=""/>
      <w:lvlJc w:val="left"/>
      <w:pPr>
        <w:ind w:left="6480" w:hanging="360"/>
      </w:pPr>
      <w:rPr>
        <w:rFonts w:ascii="Wingdings" w:hAnsi="Wingdings" w:hint="default"/>
      </w:rPr>
    </w:lvl>
  </w:abstractNum>
  <w:abstractNum w:abstractNumId="24" w15:restartNumberingAfterBreak="0">
    <w:nsid w:val="2F8C577B"/>
    <w:multiLevelType w:val="multilevel"/>
    <w:tmpl w:val="BDD6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032E36"/>
    <w:multiLevelType w:val="multilevel"/>
    <w:tmpl w:val="F198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0F5C47"/>
    <w:multiLevelType w:val="multilevel"/>
    <w:tmpl w:val="B4DC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67FE99"/>
    <w:multiLevelType w:val="hybridMultilevel"/>
    <w:tmpl w:val="57A256FE"/>
    <w:lvl w:ilvl="0" w:tplc="BAF278DC">
      <w:start w:val="1"/>
      <w:numFmt w:val="bullet"/>
      <w:lvlText w:val="-"/>
      <w:lvlJc w:val="left"/>
      <w:pPr>
        <w:ind w:left="720" w:hanging="360"/>
      </w:pPr>
      <w:rPr>
        <w:rFonts w:ascii="Roboto" w:hAnsi="Roboto" w:hint="default"/>
      </w:rPr>
    </w:lvl>
    <w:lvl w:ilvl="1" w:tplc="2C982866">
      <w:start w:val="1"/>
      <w:numFmt w:val="bullet"/>
      <w:lvlText w:val="o"/>
      <w:lvlJc w:val="left"/>
      <w:pPr>
        <w:ind w:left="1440" w:hanging="360"/>
      </w:pPr>
      <w:rPr>
        <w:rFonts w:ascii="Courier New" w:hAnsi="Courier New" w:hint="default"/>
      </w:rPr>
    </w:lvl>
    <w:lvl w:ilvl="2" w:tplc="50E6F5BE">
      <w:start w:val="1"/>
      <w:numFmt w:val="bullet"/>
      <w:lvlText w:val=""/>
      <w:lvlJc w:val="left"/>
      <w:pPr>
        <w:ind w:left="2160" w:hanging="360"/>
      </w:pPr>
      <w:rPr>
        <w:rFonts w:ascii="Wingdings" w:hAnsi="Wingdings" w:hint="default"/>
      </w:rPr>
    </w:lvl>
    <w:lvl w:ilvl="3" w:tplc="1DEE9762">
      <w:start w:val="1"/>
      <w:numFmt w:val="bullet"/>
      <w:lvlText w:val=""/>
      <w:lvlJc w:val="left"/>
      <w:pPr>
        <w:ind w:left="2880" w:hanging="360"/>
      </w:pPr>
      <w:rPr>
        <w:rFonts w:ascii="Symbol" w:hAnsi="Symbol" w:hint="default"/>
      </w:rPr>
    </w:lvl>
    <w:lvl w:ilvl="4" w:tplc="1E2844AC">
      <w:start w:val="1"/>
      <w:numFmt w:val="bullet"/>
      <w:lvlText w:val="o"/>
      <w:lvlJc w:val="left"/>
      <w:pPr>
        <w:ind w:left="3600" w:hanging="360"/>
      </w:pPr>
      <w:rPr>
        <w:rFonts w:ascii="Courier New" w:hAnsi="Courier New" w:hint="default"/>
      </w:rPr>
    </w:lvl>
    <w:lvl w:ilvl="5" w:tplc="F866F0A4">
      <w:start w:val="1"/>
      <w:numFmt w:val="bullet"/>
      <w:lvlText w:val=""/>
      <w:lvlJc w:val="left"/>
      <w:pPr>
        <w:ind w:left="4320" w:hanging="360"/>
      </w:pPr>
      <w:rPr>
        <w:rFonts w:ascii="Wingdings" w:hAnsi="Wingdings" w:hint="default"/>
      </w:rPr>
    </w:lvl>
    <w:lvl w:ilvl="6" w:tplc="7668E3F2">
      <w:start w:val="1"/>
      <w:numFmt w:val="bullet"/>
      <w:lvlText w:val=""/>
      <w:lvlJc w:val="left"/>
      <w:pPr>
        <w:ind w:left="5040" w:hanging="360"/>
      </w:pPr>
      <w:rPr>
        <w:rFonts w:ascii="Symbol" w:hAnsi="Symbol" w:hint="default"/>
      </w:rPr>
    </w:lvl>
    <w:lvl w:ilvl="7" w:tplc="7A76A430">
      <w:start w:val="1"/>
      <w:numFmt w:val="bullet"/>
      <w:lvlText w:val="o"/>
      <w:lvlJc w:val="left"/>
      <w:pPr>
        <w:ind w:left="5760" w:hanging="360"/>
      </w:pPr>
      <w:rPr>
        <w:rFonts w:ascii="Courier New" w:hAnsi="Courier New" w:hint="default"/>
      </w:rPr>
    </w:lvl>
    <w:lvl w:ilvl="8" w:tplc="3C6EB6B8">
      <w:start w:val="1"/>
      <w:numFmt w:val="bullet"/>
      <w:lvlText w:val=""/>
      <w:lvlJc w:val="left"/>
      <w:pPr>
        <w:ind w:left="6480" w:hanging="360"/>
      </w:pPr>
      <w:rPr>
        <w:rFonts w:ascii="Wingdings" w:hAnsi="Wingdings" w:hint="default"/>
      </w:rPr>
    </w:lvl>
  </w:abstractNum>
  <w:abstractNum w:abstractNumId="28" w15:restartNumberingAfterBreak="0">
    <w:nsid w:val="337D6DCC"/>
    <w:multiLevelType w:val="hybridMultilevel"/>
    <w:tmpl w:val="FB6E2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3C84283"/>
    <w:multiLevelType w:val="hybridMultilevel"/>
    <w:tmpl w:val="80A0065E"/>
    <w:lvl w:ilvl="0" w:tplc="BAA62BF4">
      <w:start w:val="1"/>
      <w:numFmt w:val="bullet"/>
      <w:lvlText w:val="-"/>
      <w:lvlJc w:val="left"/>
      <w:pPr>
        <w:ind w:left="720" w:hanging="360"/>
      </w:pPr>
      <w:rPr>
        <w:rFonts w:ascii="Roboto" w:hAnsi="Roboto" w:hint="default"/>
      </w:rPr>
    </w:lvl>
    <w:lvl w:ilvl="1" w:tplc="A122262C">
      <w:start w:val="1"/>
      <w:numFmt w:val="bullet"/>
      <w:lvlText w:val="o"/>
      <w:lvlJc w:val="left"/>
      <w:pPr>
        <w:ind w:left="1440" w:hanging="360"/>
      </w:pPr>
      <w:rPr>
        <w:rFonts w:ascii="Courier New" w:hAnsi="Courier New" w:hint="default"/>
      </w:rPr>
    </w:lvl>
    <w:lvl w:ilvl="2" w:tplc="BD1ED9AC">
      <w:start w:val="1"/>
      <w:numFmt w:val="bullet"/>
      <w:lvlText w:val=""/>
      <w:lvlJc w:val="left"/>
      <w:pPr>
        <w:ind w:left="2160" w:hanging="360"/>
      </w:pPr>
      <w:rPr>
        <w:rFonts w:ascii="Wingdings" w:hAnsi="Wingdings" w:hint="default"/>
      </w:rPr>
    </w:lvl>
    <w:lvl w:ilvl="3" w:tplc="1A488342">
      <w:start w:val="1"/>
      <w:numFmt w:val="bullet"/>
      <w:lvlText w:val=""/>
      <w:lvlJc w:val="left"/>
      <w:pPr>
        <w:ind w:left="2880" w:hanging="360"/>
      </w:pPr>
      <w:rPr>
        <w:rFonts w:ascii="Symbol" w:hAnsi="Symbol" w:hint="default"/>
      </w:rPr>
    </w:lvl>
    <w:lvl w:ilvl="4" w:tplc="0E9825FE">
      <w:start w:val="1"/>
      <w:numFmt w:val="bullet"/>
      <w:lvlText w:val="o"/>
      <w:lvlJc w:val="left"/>
      <w:pPr>
        <w:ind w:left="3600" w:hanging="360"/>
      </w:pPr>
      <w:rPr>
        <w:rFonts w:ascii="Courier New" w:hAnsi="Courier New" w:hint="default"/>
      </w:rPr>
    </w:lvl>
    <w:lvl w:ilvl="5" w:tplc="C32C15C0">
      <w:start w:val="1"/>
      <w:numFmt w:val="bullet"/>
      <w:lvlText w:val=""/>
      <w:lvlJc w:val="left"/>
      <w:pPr>
        <w:ind w:left="4320" w:hanging="360"/>
      </w:pPr>
      <w:rPr>
        <w:rFonts w:ascii="Wingdings" w:hAnsi="Wingdings" w:hint="default"/>
      </w:rPr>
    </w:lvl>
    <w:lvl w:ilvl="6" w:tplc="D29639EE">
      <w:start w:val="1"/>
      <w:numFmt w:val="bullet"/>
      <w:lvlText w:val=""/>
      <w:lvlJc w:val="left"/>
      <w:pPr>
        <w:ind w:left="5040" w:hanging="360"/>
      </w:pPr>
      <w:rPr>
        <w:rFonts w:ascii="Symbol" w:hAnsi="Symbol" w:hint="default"/>
      </w:rPr>
    </w:lvl>
    <w:lvl w:ilvl="7" w:tplc="B59224C2">
      <w:start w:val="1"/>
      <w:numFmt w:val="bullet"/>
      <w:lvlText w:val="o"/>
      <w:lvlJc w:val="left"/>
      <w:pPr>
        <w:ind w:left="5760" w:hanging="360"/>
      </w:pPr>
      <w:rPr>
        <w:rFonts w:ascii="Courier New" w:hAnsi="Courier New" w:hint="default"/>
      </w:rPr>
    </w:lvl>
    <w:lvl w:ilvl="8" w:tplc="9EAA5278">
      <w:start w:val="1"/>
      <w:numFmt w:val="bullet"/>
      <w:lvlText w:val=""/>
      <w:lvlJc w:val="left"/>
      <w:pPr>
        <w:ind w:left="6480" w:hanging="360"/>
      </w:pPr>
      <w:rPr>
        <w:rFonts w:ascii="Wingdings" w:hAnsi="Wingdings" w:hint="default"/>
      </w:rPr>
    </w:lvl>
  </w:abstractNum>
  <w:abstractNum w:abstractNumId="30" w15:restartNumberingAfterBreak="0">
    <w:nsid w:val="3ADE24E9"/>
    <w:multiLevelType w:val="multilevel"/>
    <w:tmpl w:val="6BFA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69011A"/>
    <w:multiLevelType w:val="hybridMultilevel"/>
    <w:tmpl w:val="DFBA86F2"/>
    <w:lvl w:ilvl="0" w:tplc="356A9034">
      <w:start w:val="15"/>
      <w:numFmt w:val="bullet"/>
      <w:lvlText w:val="-"/>
      <w:lvlJc w:val="left"/>
      <w:pPr>
        <w:ind w:left="720" w:hanging="360"/>
      </w:pPr>
      <w:rPr>
        <w:rFonts w:ascii="Roboto" w:eastAsiaTheme="minorEastAsia" w:hAnsi="Roboto"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0250F4E"/>
    <w:multiLevelType w:val="multilevel"/>
    <w:tmpl w:val="C514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756919"/>
    <w:multiLevelType w:val="hybridMultilevel"/>
    <w:tmpl w:val="55E0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B549F3"/>
    <w:multiLevelType w:val="hybridMultilevel"/>
    <w:tmpl w:val="66D2F23A"/>
    <w:lvl w:ilvl="0" w:tplc="356A9034">
      <w:start w:val="15"/>
      <w:numFmt w:val="bullet"/>
      <w:lvlText w:val="-"/>
      <w:lvlJc w:val="left"/>
      <w:pPr>
        <w:ind w:left="720" w:hanging="360"/>
      </w:pPr>
      <w:rPr>
        <w:rFonts w:ascii="Roboto" w:eastAsiaTheme="minorEastAsia" w:hAnsi="Roboto"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38282F"/>
    <w:multiLevelType w:val="hybridMultilevel"/>
    <w:tmpl w:val="77B85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8B39DE"/>
    <w:multiLevelType w:val="hybridMultilevel"/>
    <w:tmpl w:val="6A84D0D6"/>
    <w:lvl w:ilvl="0" w:tplc="5E10129E">
      <w:start w:val="1"/>
      <w:numFmt w:val="bullet"/>
      <w:lvlText w:val="●"/>
      <w:lvlJc w:val="left"/>
      <w:pPr>
        <w:tabs>
          <w:tab w:val="num" w:pos="720"/>
        </w:tabs>
        <w:ind w:left="720" w:hanging="360"/>
      </w:pPr>
      <w:rPr>
        <w:rFonts w:ascii="Arial" w:hAnsi="Arial" w:hint="default"/>
      </w:rPr>
    </w:lvl>
    <w:lvl w:ilvl="1" w:tplc="73169264" w:tentative="1">
      <w:start w:val="1"/>
      <w:numFmt w:val="bullet"/>
      <w:lvlText w:val="●"/>
      <w:lvlJc w:val="left"/>
      <w:pPr>
        <w:tabs>
          <w:tab w:val="num" w:pos="1440"/>
        </w:tabs>
        <w:ind w:left="1440" w:hanging="360"/>
      </w:pPr>
      <w:rPr>
        <w:rFonts w:ascii="Arial" w:hAnsi="Arial" w:hint="default"/>
      </w:rPr>
    </w:lvl>
    <w:lvl w:ilvl="2" w:tplc="AFAC014E" w:tentative="1">
      <w:start w:val="1"/>
      <w:numFmt w:val="bullet"/>
      <w:lvlText w:val="●"/>
      <w:lvlJc w:val="left"/>
      <w:pPr>
        <w:tabs>
          <w:tab w:val="num" w:pos="2160"/>
        </w:tabs>
        <w:ind w:left="2160" w:hanging="360"/>
      </w:pPr>
      <w:rPr>
        <w:rFonts w:ascii="Arial" w:hAnsi="Arial" w:hint="default"/>
      </w:rPr>
    </w:lvl>
    <w:lvl w:ilvl="3" w:tplc="585C4868" w:tentative="1">
      <w:start w:val="1"/>
      <w:numFmt w:val="bullet"/>
      <w:lvlText w:val="●"/>
      <w:lvlJc w:val="left"/>
      <w:pPr>
        <w:tabs>
          <w:tab w:val="num" w:pos="2880"/>
        </w:tabs>
        <w:ind w:left="2880" w:hanging="360"/>
      </w:pPr>
      <w:rPr>
        <w:rFonts w:ascii="Arial" w:hAnsi="Arial" w:hint="default"/>
      </w:rPr>
    </w:lvl>
    <w:lvl w:ilvl="4" w:tplc="29CE1DA2" w:tentative="1">
      <w:start w:val="1"/>
      <w:numFmt w:val="bullet"/>
      <w:lvlText w:val="●"/>
      <w:lvlJc w:val="left"/>
      <w:pPr>
        <w:tabs>
          <w:tab w:val="num" w:pos="3600"/>
        </w:tabs>
        <w:ind w:left="3600" w:hanging="360"/>
      </w:pPr>
      <w:rPr>
        <w:rFonts w:ascii="Arial" w:hAnsi="Arial" w:hint="default"/>
      </w:rPr>
    </w:lvl>
    <w:lvl w:ilvl="5" w:tplc="1396AE4C" w:tentative="1">
      <w:start w:val="1"/>
      <w:numFmt w:val="bullet"/>
      <w:lvlText w:val="●"/>
      <w:lvlJc w:val="left"/>
      <w:pPr>
        <w:tabs>
          <w:tab w:val="num" w:pos="4320"/>
        </w:tabs>
        <w:ind w:left="4320" w:hanging="360"/>
      </w:pPr>
      <w:rPr>
        <w:rFonts w:ascii="Arial" w:hAnsi="Arial" w:hint="default"/>
      </w:rPr>
    </w:lvl>
    <w:lvl w:ilvl="6" w:tplc="506A8B64" w:tentative="1">
      <w:start w:val="1"/>
      <w:numFmt w:val="bullet"/>
      <w:lvlText w:val="●"/>
      <w:lvlJc w:val="left"/>
      <w:pPr>
        <w:tabs>
          <w:tab w:val="num" w:pos="5040"/>
        </w:tabs>
        <w:ind w:left="5040" w:hanging="360"/>
      </w:pPr>
      <w:rPr>
        <w:rFonts w:ascii="Arial" w:hAnsi="Arial" w:hint="default"/>
      </w:rPr>
    </w:lvl>
    <w:lvl w:ilvl="7" w:tplc="008A088E" w:tentative="1">
      <w:start w:val="1"/>
      <w:numFmt w:val="bullet"/>
      <w:lvlText w:val="●"/>
      <w:lvlJc w:val="left"/>
      <w:pPr>
        <w:tabs>
          <w:tab w:val="num" w:pos="5760"/>
        </w:tabs>
        <w:ind w:left="5760" w:hanging="360"/>
      </w:pPr>
      <w:rPr>
        <w:rFonts w:ascii="Arial" w:hAnsi="Arial" w:hint="default"/>
      </w:rPr>
    </w:lvl>
    <w:lvl w:ilvl="8" w:tplc="9508EB7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A636DCD"/>
    <w:multiLevelType w:val="hybridMultilevel"/>
    <w:tmpl w:val="256CF2B4"/>
    <w:lvl w:ilvl="0" w:tplc="847C2804">
      <w:start w:val="1"/>
      <w:numFmt w:val="bullet"/>
      <w:lvlText w:val=""/>
      <w:lvlJc w:val="left"/>
      <w:pPr>
        <w:tabs>
          <w:tab w:val="num" w:pos="720"/>
        </w:tabs>
        <w:ind w:left="720" w:hanging="360"/>
      </w:pPr>
      <w:rPr>
        <w:rFonts w:ascii="Symbol" w:hAnsi="Symbol" w:hint="default"/>
      </w:rPr>
    </w:lvl>
    <w:lvl w:ilvl="1" w:tplc="875697A0" w:tentative="1">
      <w:start w:val="1"/>
      <w:numFmt w:val="bullet"/>
      <w:lvlText w:val=""/>
      <w:lvlJc w:val="left"/>
      <w:pPr>
        <w:tabs>
          <w:tab w:val="num" w:pos="1440"/>
        </w:tabs>
        <w:ind w:left="1440" w:hanging="360"/>
      </w:pPr>
      <w:rPr>
        <w:rFonts w:ascii="Symbol" w:hAnsi="Symbol" w:hint="default"/>
      </w:rPr>
    </w:lvl>
    <w:lvl w:ilvl="2" w:tplc="7B028340" w:tentative="1">
      <w:start w:val="1"/>
      <w:numFmt w:val="bullet"/>
      <w:lvlText w:val=""/>
      <w:lvlJc w:val="left"/>
      <w:pPr>
        <w:tabs>
          <w:tab w:val="num" w:pos="2160"/>
        </w:tabs>
        <w:ind w:left="2160" w:hanging="360"/>
      </w:pPr>
      <w:rPr>
        <w:rFonts w:ascii="Symbol" w:hAnsi="Symbol" w:hint="default"/>
      </w:rPr>
    </w:lvl>
    <w:lvl w:ilvl="3" w:tplc="938CCFCC" w:tentative="1">
      <w:start w:val="1"/>
      <w:numFmt w:val="bullet"/>
      <w:lvlText w:val=""/>
      <w:lvlJc w:val="left"/>
      <w:pPr>
        <w:tabs>
          <w:tab w:val="num" w:pos="2880"/>
        </w:tabs>
        <w:ind w:left="2880" w:hanging="360"/>
      </w:pPr>
      <w:rPr>
        <w:rFonts w:ascii="Symbol" w:hAnsi="Symbol" w:hint="default"/>
      </w:rPr>
    </w:lvl>
    <w:lvl w:ilvl="4" w:tplc="81006C72" w:tentative="1">
      <w:start w:val="1"/>
      <w:numFmt w:val="bullet"/>
      <w:lvlText w:val=""/>
      <w:lvlJc w:val="left"/>
      <w:pPr>
        <w:tabs>
          <w:tab w:val="num" w:pos="3600"/>
        </w:tabs>
        <w:ind w:left="3600" w:hanging="360"/>
      </w:pPr>
      <w:rPr>
        <w:rFonts w:ascii="Symbol" w:hAnsi="Symbol" w:hint="default"/>
      </w:rPr>
    </w:lvl>
    <w:lvl w:ilvl="5" w:tplc="C582C77C" w:tentative="1">
      <w:start w:val="1"/>
      <w:numFmt w:val="bullet"/>
      <w:lvlText w:val=""/>
      <w:lvlJc w:val="left"/>
      <w:pPr>
        <w:tabs>
          <w:tab w:val="num" w:pos="4320"/>
        </w:tabs>
        <w:ind w:left="4320" w:hanging="360"/>
      </w:pPr>
      <w:rPr>
        <w:rFonts w:ascii="Symbol" w:hAnsi="Symbol" w:hint="default"/>
      </w:rPr>
    </w:lvl>
    <w:lvl w:ilvl="6" w:tplc="86E20C0E" w:tentative="1">
      <w:start w:val="1"/>
      <w:numFmt w:val="bullet"/>
      <w:lvlText w:val=""/>
      <w:lvlJc w:val="left"/>
      <w:pPr>
        <w:tabs>
          <w:tab w:val="num" w:pos="5040"/>
        </w:tabs>
        <w:ind w:left="5040" w:hanging="360"/>
      </w:pPr>
      <w:rPr>
        <w:rFonts w:ascii="Symbol" w:hAnsi="Symbol" w:hint="default"/>
      </w:rPr>
    </w:lvl>
    <w:lvl w:ilvl="7" w:tplc="BB9CCB8E" w:tentative="1">
      <w:start w:val="1"/>
      <w:numFmt w:val="bullet"/>
      <w:lvlText w:val=""/>
      <w:lvlJc w:val="left"/>
      <w:pPr>
        <w:tabs>
          <w:tab w:val="num" w:pos="5760"/>
        </w:tabs>
        <w:ind w:left="5760" w:hanging="360"/>
      </w:pPr>
      <w:rPr>
        <w:rFonts w:ascii="Symbol" w:hAnsi="Symbol" w:hint="default"/>
      </w:rPr>
    </w:lvl>
    <w:lvl w:ilvl="8" w:tplc="930E1C34"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4AB10BFC"/>
    <w:multiLevelType w:val="hybridMultilevel"/>
    <w:tmpl w:val="7376FD74"/>
    <w:lvl w:ilvl="0" w:tplc="FC0635CA">
      <w:start w:val="1"/>
      <w:numFmt w:val="bullet"/>
      <w:lvlText w:val="-"/>
      <w:lvlJc w:val="left"/>
      <w:pPr>
        <w:ind w:left="720" w:hanging="360"/>
      </w:pPr>
      <w:rPr>
        <w:rFonts w:ascii="Roboto" w:hAnsi="Roboto" w:hint="default"/>
      </w:rPr>
    </w:lvl>
    <w:lvl w:ilvl="1" w:tplc="04662FEE">
      <w:start w:val="1"/>
      <w:numFmt w:val="bullet"/>
      <w:lvlText w:val="o"/>
      <w:lvlJc w:val="left"/>
      <w:pPr>
        <w:ind w:left="1440" w:hanging="360"/>
      </w:pPr>
      <w:rPr>
        <w:rFonts w:ascii="Courier New" w:hAnsi="Courier New" w:hint="default"/>
      </w:rPr>
    </w:lvl>
    <w:lvl w:ilvl="2" w:tplc="29F04B9A">
      <w:start w:val="1"/>
      <w:numFmt w:val="bullet"/>
      <w:lvlText w:val=""/>
      <w:lvlJc w:val="left"/>
      <w:pPr>
        <w:ind w:left="2160" w:hanging="360"/>
      </w:pPr>
      <w:rPr>
        <w:rFonts w:ascii="Wingdings" w:hAnsi="Wingdings" w:hint="default"/>
      </w:rPr>
    </w:lvl>
    <w:lvl w:ilvl="3" w:tplc="AE5458BA">
      <w:start w:val="1"/>
      <w:numFmt w:val="bullet"/>
      <w:lvlText w:val=""/>
      <w:lvlJc w:val="left"/>
      <w:pPr>
        <w:ind w:left="2880" w:hanging="360"/>
      </w:pPr>
      <w:rPr>
        <w:rFonts w:ascii="Symbol" w:hAnsi="Symbol" w:hint="default"/>
      </w:rPr>
    </w:lvl>
    <w:lvl w:ilvl="4" w:tplc="622471F4">
      <w:start w:val="1"/>
      <w:numFmt w:val="bullet"/>
      <w:lvlText w:val="o"/>
      <w:lvlJc w:val="left"/>
      <w:pPr>
        <w:ind w:left="3600" w:hanging="360"/>
      </w:pPr>
      <w:rPr>
        <w:rFonts w:ascii="Courier New" w:hAnsi="Courier New" w:hint="default"/>
      </w:rPr>
    </w:lvl>
    <w:lvl w:ilvl="5" w:tplc="3FDC30B8">
      <w:start w:val="1"/>
      <w:numFmt w:val="bullet"/>
      <w:lvlText w:val=""/>
      <w:lvlJc w:val="left"/>
      <w:pPr>
        <w:ind w:left="4320" w:hanging="360"/>
      </w:pPr>
      <w:rPr>
        <w:rFonts w:ascii="Wingdings" w:hAnsi="Wingdings" w:hint="default"/>
      </w:rPr>
    </w:lvl>
    <w:lvl w:ilvl="6" w:tplc="4A4217BA">
      <w:start w:val="1"/>
      <w:numFmt w:val="bullet"/>
      <w:lvlText w:val=""/>
      <w:lvlJc w:val="left"/>
      <w:pPr>
        <w:ind w:left="5040" w:hanging="360"/>
      </w:pPr>
      <w:rPr>
        <w:rFonts w:ascii="Symbol" w:hAnsi="Symbol" w:hint="default"/>
      </w:rPr>
    </w:lvl>
    <w:lvl w:ilvl="7" w:tplc="8878E8B6">
      <w:start w:val="1"/>
      <w:numFmt w:val="bullet"/>
      <w:lvlText w:val="o"/>
      <w:lvlJc w:val="left"/>
      <w:pPr>
        <w:ind w:left="5760" w:hanging="360"/>
      </w:pPr>
      <w:rPr>
        <w:rFonts w:ascii="Courier New" w:hAnsi="Courier New" w:hint="default"/>
      </w:rPr>
    </w:lvl>
    <w:lvl w:ilvl="8" w:tplc="2A240B78">
      <w:start w:val="1"/>
      <w:numFmt w:val="bullet"/>
      <w:lvlText w:val=""/>
      <w:lvlJc w:val="left"/>
      <w:pPr>
        <w:ind w:left="6480" w:hanging="360"/>
      </w:pPr>
      <w:rPr>
        <w:rFonts w:ascii="Wingdings" w:hAnsi="Wingdings" w:hint="default"/>
      </w:rPr>
    </w:lvl>
  </w:abstractNum>
  <w:abstractNum w:abstractNumId="39" w15:restartNumberingAfterBreak="0">
    <w:nsid w:val="538B4616"/>
    <w:multiLevelType w:val="multilevel"/>
    <w:tmpl w:val="FF32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7559D2"/>
    <w:multiLevelType w:val="multilevel"/>
    <w:tmpl w:val="28F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14434C"/>
    <w:multiLevelType w:val="hybridMultilevel"/>
    <w:tmpl w:val="2B5007D4"/>
    <w:lvl w:ilvl="0" w:tplc="CDB63E52">
      <w:start w:val="1"/>
      <w:numFmt w:val="bullet"/>
      <w:lvlText w:val="-"/>
      <w:lvlJc w:val="left"/>
      <w:pPr>
        <w:ind w:left="720" w:hanging="360"/>
      </w:pPr>
      <w:rPr>
        <w:rFonts w:ascii="Roboto" w:hAnsi="Roboto" w:hint="default"/>
      </w:rPr>
    </w:lvl>
    <w:lvl w:ilvl="1" w:tplc="5CF2126E">
      <w:start w:val="1"/>
      <w:numFmt w:val="bullet"/>
      <w:lvlText w:val="o"/>
      <w:lvlJc w:val="left"/>
      <w:pPr>
        <w:ind w:left="1440" w:hanging="360"/>
      </w:pPr>
      <w:rPr>
        <w:rFonts w:ascii="Courier New" w:hAnsi="Courier New" w:hint="default"/>
      </w:rPr>
    </w:lvl>
    <w:lvl w:ilvl="2" w:tplc="73841810">
      <w:start w:val="1"/>
      <w:numFmt w:val="bullet"/>
      <w:lvlText w:val=""/>
      <w:lvlJc w:val="left"/>
      <w:pPr>
        <w:ind w:left="2160" w:hanging="360"/>
      </w:pPr>
      <w:rPr>
        <w:rFonts w:ascii="Wingdings" w:hAnsi="Wingdings" w:hint="default"/>
      </w:rPr>
    </w:lvl>
    <w:lvl w:ilvl="3" w:tplc="67886032">
      <w:start w:val="1"/>
      <w:numFmt w:val="bullet"/>
      <w:lvlText w:val=""/>
      <w:lvlJc w:val="left"/>
      <w:pPr>
        <w:ind w:left="2880" w:hanging="360"/>
      </w:pPr>
      <w:rPr>
        <w:rFonts w:ascii="Symbol" w:hAnsi="Symbol" w:hint="default"/>
      </w:rPr>
    </w:lvl>
    <w:lvl w:ilvl="4" w:tplc="D9C4D6BE">
      <w:start w:val="1"/>
      <w:numFmt w:val="bullet"/>
      <w:lvlText w:val="o"/>
      <w:lvlJc w:val="left"/>
      <w:pPr>
        <w:ind w:left="3600" w:hanging="360"/>
      </w:pPr>
      <w:rPr>
        <w:rFonts w:ascii="Courier New" w:hAnsi="Courier New" w:hint="default"/>
      </w:rPr>
    </w:lvl>
    <w:lvl w:ilvl="5" w:tplc="ADE01A92">
      <w:start w:val="1"/>
      <w:numFmt w:val="bullet"/>
      <w:lvlText w:val=""/>
      <w:lvlJc w:val="left"/>
      <w:pPr>
        <w:ind w:left="4320" w:hanging="360"/>
      </w:pPr>
      <w:rPr>
        <w:rFonts w:ascii="Wingdings" w:hAnsi="Wingdings" w:hint="default"/>
      </w:rPr>
    </w:lvl>
    <w:lvl w:ilvl="6" w:tplc="B4AA62CA">
      <w:start w:val="1"/>
      <w:numFmt w:val="bullet"/>
      <w:lvlText w:val=""/>
      <w:lvlJc w:val="left"/>
      <w:pPr>
        <w:ind w:left="5040" w:hanging="360"/>
      </w:pPr>
      <w:rPr>
        <w:rFonts w:ascii="Symbol" w:hAnsi="Symbol" w:hint="default"/>
      </w:rPr>
    </w:lvl>
    <w:lvl w:ilvl="7" w:tplc="70F4B5FE">
      <w:start w:val="1"/>
      <w:numFmt w:val="bullet"/>
      <w:lvlText w:val="o"/>
      <w:lvlJc w:val="left"/>
      <w:pPr>
        <w:ind w:left="5760" w:hanging="360"/>
      </w:pPr>
      <w:rPr>
        <w:rFonts w:ascii="Courier New" w:hAnsi="Courier New" w:hint="default"/>
      </w:rPr>
    </w:lvl>
    <w:lvl w:ilvl="8" w:tplc="497CAD8C">
      <w:start w:val="1"/>
      <w:numFmt w:val="bullet"/>
      <w:lvlText w:val=""/>
      <w:lvlJc w:val="left"/>
      <w:pPr>
        <w:ind w:left="6480" w:hanging="360"/>
      </w:pPr>
      <w:rPr>
        <w:rFonts w:ascii="Wingdings" w:hAnsi="Wingdings" w:hint="default"/>
      </w:rPr>
    </w:lvl>
  </w:abstractNum>
  <w:abstractNum w:abstractNumId="42" w15:restartNumberingAfterBreak="0">
    <w:nsid w:val="5F1935D3"/>
    <w:multiLevelType w:val="hybridMultilevel"/>
    <w:tmpl w:val="C7E07ADE"/>
    <w:lvl w:ilvl="0" w:tplc="F476F9BC">
      <w:start w:val="1"/>
      <w:numFmt w:val="bullet"/>
      <w:lvlText w:val="-"/>
      <w:lvlJc w:val="left"/>
      <w:pPr>
        <w:ind w:left="720" w:hanging="360"/>
      </w:pPr>
      <w:rPr>
        <w:rFonts w:ascii="Roboto" w:hAnsi="Roboto" w:hint="default"/>
      </w:rPr>
    </w:lvl>
    <w:lvl w:ilvl="1" w:tplc="6E4A65B0">
      <w:start w:val="1"/>
      <w:numFmt w:val="bullet"/>
      <w:lvlText w:val="o"/>
      <w:lvlJc w:val="left"/>
      <w:pPr>
        <w:ind w:left="1440" w:hanging="360"/>
      </w:pPr>
      <w:rPr>
        <w:rFonts w:ascii="Courier New" w:hAnsi="Courier New" w:hint="default"/>
      </w:rPr>
    </w:lvl>
    <w:lvl w:ilvl="2" w:tplc="7D6C0946">
      <w:start w:val="1"/>
      <w:numFmt w:val="bullet"/>
      <w:lvlText w:val=""/>
      <w:lvlJc w:val="left"/>
      <w:pPr>
        <w:ind w:left="2160" w:hanging="360"/>
      </w:pPr>
      <w:rPr>
        <w:rFonts w:ascii="Wingdings" w:hAnsi="Wingdings" w:hint="default"/>
      </w:rPr>
    </w:lvl>
    <w:lvl w:ilvl="3" w:tplc="1F8CB35C">
      <w:start w:val="1"/>
      <w:numFmt w:val="bullet"/>
      <w:lvlText w:val=""/>
      <w:lvlJc w:val="left"/>
      <w:pPr>
        <w:ind w:left="2880" w:hanging="360"/>
      </w:pPr>
      <w:rPr>
        <w:rFonts w:ascii="Symbol" w:hAnsi="Symbol" w:hint="default"/>
      </w:rPr>
    </w:lvl>
    <w:lvl w:ilvl="4" w:tplc="61E4DF8E">
      <w:start w:val="1"/>
      <w:numFmt w:val="bullet"/>
      <w:lvlText w:val="o"/>
      <w:lvlJc w:val="left"/>
      <w:pPr>
        <w:ind w:left="3600" w:hanging="360"/>
      </w:pPr>
      <w:rPr>
        <w:rFonts w:ascii="Courier New" w:hAnsi="Courier New" w:hint="default"/>
      </w:rPr>
    </w:lvl>
    <w:lvl w:ilvl="5" w:tplc="CD1E7D3C">
      <w:start w:val="1"/>
      <w:numFmt w:val="bullet"/>
      <w:lvlText w:val=""/>
      <w:lvlJc w:val="left"/>
      <w:pPr>
        <w:ind w:left="4320" w:hanging="360"/>
      </w:pPr>
      <w:rPr>
        <w:rFonts w:ascii="Wingdings" w:hAnsi="Wingdings" w:hint="default"/>
      </w:rPr>
    </w:lvl>
    <w:lvl w:ilvl="6" w:tplc="C69C01D2">
      <w:start w:val="1"/>
      <w:numFmt w:val="bullet"/>
      <w:lvlText w:val=""/>
      <w:lvlJc w:val="left"/>
      <w:pPr>
        <w:ind w:left="5040" w:hanging="360"/>
      </w:pPr>
      <w:rPr>
        <w:rFonts w:ascii="Symbol" w:hAnsi="Symbol" w:hint="default"/>
      </w:rPr>
    </w:lvl>
    <w:lvl w:ilvl="7" w:tplc="2528CC26">
      <w:start w:val="1"/>
      <w:numFmt w:val="bullet"/>
      <w:lvlText w:val="o"/>
      <w:lvlJc w:val="left"/>
      <w:pPr>
        <w:ind w:left="5760" w:hanging="360"/>
      </w:pPr>
      <w:rPr>
        <w:rFonts w:ascii="Courier New" w:hAnsi="Courier New" w:hint="default"/>
      </w:rPr>
    </w:lvl>
    <w:lvl w:ilvl="8" w:tplc="8D22CD8E">
      <w:start w:val="1"/>
      <w:numFmt w:val="bullet"/>
      <w:lvlText w:val=""/>
      <w:lvlJc w:val="left"/>
      <w:pPr>
        <w:ind w:left="6480" w:hanging="360"/>
      </w:pPr>
      <w:rPr>
        <w:rFonts w:ascii="Wingdings" w:hAnsi="Wingdings" w:hint="default"/>
      </w:rPr>
    </w:lvl>
  </w:abstractNum>
  <w:abstractNum w:abstractNumId="43" w15:restartNumberingAfterBreak="0">
    <w:nsid w:val="6A1D299D"/>
    <w:multiLevelType w:val="multilevel"/>
    <w:tmpl w:val="5D40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0C70F3"/>
    <w:multiLevelType w:val="multilevel"/>
    <w:tmpl w:val="E76A6AA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12C69A2"/>
    <w:multiLevelType w:val="hybridMultilevel"/>
    <w:tmpl w:val="5374D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1F4E93"/>
    <w:multiLevelType w:val="multilevel"/>
    <w:tmpl w:val="426EF4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233227"/>
    <w:multiLevelType w:val="hybridMultilevel"/>
    <w:tmpl w:val="947E201A"/>
    <w:lvl w:ilvl="0" w:tplc="FFFFFFFF">
      <w:start w:val="1"/>
      <w:numFmt w:val="bullet"/>
      <w:lvlText w:val="-"/>
      <w:lvlJc w:val="left"/>
      <w:pPr>
        <w:ind w:left="72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C043EC"/>
    <w:multiLevelType w:val="hybridMultilevel"/>
    <w:tmpl w:val="D97E7990"/>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72D5F1"/>
    <w:multiLevelType w:val="hybridMultilevel"/>
    <w:tmpl w:val="C6D8D590"/>
    <w:lvl w:ilvl="0" w:tplc="9B7201A6">
      <w:start w:val="1"/>
      <w:numFmt w:val="bullet"/>
      <w:lvlText w:val="-"/>
      <w:lvlJc w:val="left"/>
      <w:pPr>
        <w:ind w:left="720" w:hanging="360"/>
      </w:pPr>
      <w:rPr>
        <w:rFonts w:ascii="Roboto" w:hAnsi="Roboto" w:hint="default"/>
      </w:rPr>
    </w:lvl>
    <w:lvl w:ilvl="1" w:tplc="A4ECA53E">
      <w:start w:val="1"/>
      <w:numFmt w:val="bullet"/>
      <w:lvlText w:val="o"/>
      <w:lvlJc w:val="left"/>
      <w:pPr>
        <w:ind w:left="1440" w:hanging="360"/>
      </w:pPr>
      <w:rPr>
        <w:rFonts w:ascii="Courier New" w:hAnsi="Courier New" w:hint="default"/>
      </w:rPr>
    </w:lvl>
    <w:lvl w:ilvl="2" w:tplc="C2D26DC2">
      <w:start w:val="1"/>
      <w:numFmt w:val="bullet"/>
      <w:lvlText w:val=""/>
      <w:lvlJc w:val="left"/>
      <w:pPr>
        <w:ind w:left="2160" w:hanging="360"/>
      </w:pPr>
      <w:rPr>
        <w:rFonts w:ascii="Wingdings" w:hAnsi="Wingdings" w:hint="default"/>
      </w:rPr>
    </w:lvl>
    <w:lvl w:ilvl="3" w:tplc="30D49894">
      <w:start w:val="1"/>
      <w:numFmt w:val="bullet"/>
      <w:lvlText w:val=""/>
      <w:lvlJc w:val="left"/>
      <w:pPr>
        <w:ind w:left="2880" w:hanging="360"/>
      </w:pPr>
      <w:rPr>
        <w:rFonts w:ascii="Symbol" w:hAnsi="Symbol" w:hint="default"/>
      </w:rPr>
    </w:lvl>
    <w:lvl w:ilvl="4" w:tplc="EFC2A46C">
      <w:start w:val="1"/>
      <w:numFmt w:val="bullet"/>
      <w:lvlText w:val="o"/>
      <w:lvlJc w:val="left"/>
      <w:pPr>
        <w:ind w:left="3600" w:hanging="360"/>
      </w:pPr>
      <w:rPr>
        <w:rFonts w:ascii="Courier New" w:hAnsi="Courier New" w:hint="default"/>
      </w:rPr>
    </w:lvl>
    <w:lvl w:ilvl="5" w:tplc="6FFED590">
      <w:start w:val="1"/>
      <w:numFmt w:val="bullet"/>
      <w:lvlText w:val=""/>
      <w:lvlJc w:val="left"/>
      <w:pPr>
        <w:ind w:left="4320" w:hanging="360"/>
      </w:pPr>
      <w:rPr>
        <w:rFonts w:ascii="Wingdings" w:hAnsi="Wingdings" w:hint="default"/>
      </w:rPr>
    </w:lvl>
    <w:lvl w:ilvl="6" w:tplc="925C7166">
      <w:start w:val="1"/>
      <w:numFmt w:val="bullet"/>
      <w:lvlText w:val=""/>
      <w:lvlJc w:val="left"/>
      <w:pPr>
        <w:ind w:left="5040" w:hanging="360"/>
      </w:pPr>
      <w:rPr>
        <w:rFonts w:ascii="Symbol" w:hAnsi="Symbol" w:hint="default"/>
      </w:rPr>
    </w:lvl>
    <w:lvl w:ilvl="7" w:tplc="DF78B3A6">
      <w:start w:val="1"/>
      <w:numFmt w:val="bullet"/>
      <w:lvlText w:val="o"/>
      <w:lvlJc w:val="left"/>
      <w:pPr>
        <w:ind w:left="5760" w:hanging="360"/>
      </w:pPr>
      <w:rPr>
        <w:rFonts w:ascii="Courier New" w:hAnsi="Courier New" w:hint="default"/>
      </w:rPr>
    </w:lvl>
    <w:lvl w:ilvl="8" w:tplc="732A82AA">
      <w:start w:val="1"/>
      <w:numFmt w:val="bullet"/>
      <w:lvlText w:val=""/>
      <w:lvlJc w:val="left"/>
      <w:pPr>
        <w:ind w:left="6480" w:hanging="360"/>
      </w:pPr>
      <w:rPr>
        <w:rFonts w:ascii="Wingdings" w:hAnsi="Wingdings" w:hint="default"/>
      </w:rPr>
    </w:lvl>
  </w:abstractNum>
  <w:abstractNum w:abstractNumId="50" w15:restartNumberingAfterBreak="0">
    <w:nsid w:val="7E7057B2"/>
    <w:multiLevelType w:val="hybridMultilevel"/>
    <w:tmpl w:val="9E7C6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EBA6F84"/>
    <w:multiLevelType w:val="hybridMultilevel"/>
    <w:tmpl w:val="BA2E2240"/>
    <w:lvl w:ilvl="0" w:tplc="46F81A24">
      <w:start w:val="1"/>
      <w:numFmt w:val="bullet"/>
      <w:lvlText w:val=""/>
      <w:lvlJc w:val="left"/>
      <w:pPr>
        <w:tabs>
          <w:tab w:val="num" w:pos="720"/>
        </w:tabs>
        <w:ind w:left="720" w:hanging="360"/>
      </w:pPr>
      <w:rPr>
        <w:rFonts w:ascii="Symbol" w:hAnsi="Symbol" w:hint="default"/>
      </w:rPr>
    </w:lvl>
    <w:lvl w:ilvl="1" w:tplc="41108918" w:tentative="1">
      <w:start w:val="1"/>
      <w:numFmt w:val="bullet"/>
      <w:lvlText w:val=""/>
      <w:lvlJc w:val="left"/>
      <w:pPr>
        <w:tabs>
          <w:tab w:val="num" w:pos="1440"/>
        </w:tabs>
        <w:ind w:left="1440" w:hanging="360"/>
      </w:pPr>
      <w:rPr>
        <w:rFonts w:ascii="Symbol" w:hAnsi="Symbol" w:hint="default"/>
      </w:rPr>
    </w:lvl>
    <w:lvl w:ilvl="2" w:tplc="E8245C16" w:tentative="1">
      <w:start w:val="1"/>
      <w:numFmt w:val="bullet"/>
      <w:lvlText w:val=""/>
      <w:lvlJc w:val="left"/>
      <w:pPr>
        <w:tabs>
          <w:tab w:val="num" w:pos="2160"/>
        </w:tabs>
        <w:ind w:left="2160" w:hanging="360"/>
      </w:pPr>
      <w:rPr>
        <w:rFonts w:ascii="Symbol" w:hAnsi="Symbol" w:hint="default"/>
      </w:rPr>
    </w:lvl>
    <w:lvl w:ilvl="3" w:tplc="1C2AD954" w:tentative="1">
      <w:start w:val="1"/>
      <w:numFmt w:val="bullet"/>
      <w:lvlText w:val=""/>
      <w:lvlJc w:val="left"/>
      <w:pPr>
        <w:tabs>
          <w:tab w:val="num" w:pos="2880"/>
        </w:tabs>
        <w:ind w:left="2880" w:hanging="360"/>
      </w:pPr>
      <w:rPr>
        <w:rFonts w:ascii="Symbol" w:hAnsi="Symbol" w:hint="default"/>
      </w:rPr>
    </w:lvl>
    <w:lvl w:ilvl="4" w:tplc="0F441C84" w:tentative="1">
      <w:start w:val="1"/>
      <w:numFmt w:val="bullet"/>
      <w:lvlText w:val=""/>
      <w:lvlJc w:val="left"/>
      <w:pPr>
        <w:tabs>
          <w:tab w:val="num" w:pos="3600"/>
        </w:tabs>
        <w:ind w:left="3600" w:hanging="360"/>
      </w:pPr>
      <w:rPr>
        <w:rFonts w:ascii="Symbol" w:hAnsi="Symbol" w:hint="default"/>
      </w:rPr>
    </w:lvl>
    <w:lvl w:ilvl="5" w:tplc="51CEB738" w:tentative="1">
      <w:start w:val="1"/>
      <w:numFmt w:val="bullet"/>
      <w:lvlText w:val=""/>
      <w:lvlJc w:val="left"/>
      <w:pPr>
        <w:tabs>
          <w:tab w:val="num" w:pos="4320"/>
        </w:tabs>
        <w:ind w:left="4320" w:hanging="360"/>
      </w:pPr>
      <w:rPr>
        <w:rFonts w:ascii="Symbol" w:hAnsi="Symbol" w:hint="default"/>
      </w:rPr>
    </w:lvl>
    <w:lvl w:ilvl="6" w:tplc="82C411B4" w:tentative="1">
      <w:start w:val="1"/>
      <w:numFmt w:val="bullet"/>
      <w:lvlText w:val=""/>
      <w:lvlJc w:val="left"/>
      <w:pPr>
        <w:tabs>
          <w:tab w:val="num" w:pos="5040"/>
        </w:tabs>
        <w:ind w:left="5040" w:hanging="360"/>
      </w:pPr>
      <w:rPr>
        <w:rFonts w:ascii="Symbol" w:hAnsi="Symbol" w:hint="default"/>
      </w:rPr>
    </w:lvl>
    <w:lvl w:ilvl="7" w:tplc="A0E4FAE6" w:tentative="1">
      <w:start w:val="1"/>
      <w:numFmt w:val="bullet"/>
      <w:lvlText w:val=""/>
      <w:lvlJc w:val="left"/>
      <w:pPr>
        <w:tabs>
          <w:tab w:val="num" w:pos="5760"/>
        </w:tabs>
        <w:ind w:left="5760" w:hanging="360"/>
      </w:pPr>
      <w:rPr>
        <w:rFonts w:ascii="Symbol" w:hAnsi="Symbol" w:hint="default"/>
      </w:rPr>
    </w:lvl>
    <w:lvl w:ilvl="8" w:tplc="D844225C"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E329F9"/>
    <w:multiLevelType w:val="multilevel"/>
    <w:tmpl w:val="05F85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F524B0C"/>
    <w:multiLevelType w:val="multilevel"/>
    <w:tmpl w:val="93F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8707554">
    <w:abstractNumId w:val="29"/>
  </w:num>
  <w:num w:numId="2" w16cid:durableId="1001548052">
    <w:abstractNumId w:val="16"/>
  </w:num>
  <w:num w:numId="3" w16cid:durableId="131099993">
    <w:abstractNumId w:val="49"/>
  </w:num>
  <w:num w:numId="4" w16cid:durableId="690447781">
    <w:abstractNumId w:val="38"/>
  </w:num>
  <w:num w:numId="5" w16cid:durableId="248462920">
    <w:abstractNumId w:val="27"/>
  </w:num>
  <w:num w:numId="6" w16cid:durableId="2026635458">
    <w:abstractNumId w:val="23"/>
  </w:num>
  <w:num w:numId="7" w16cid:durableId="1800802995">
    <w:abstractNumId w:val="42"/>
  </w:num>
  <w:num w:numId="8" w16cid:durableId="1041398725">
    <w:abstractNumId w:val="8"/>
  </w:num>
  <w:num w:numId="9" w16cid:durableId="1284922430">
    <w:abstractNumId w:val="41"/>
  </w:num>
  <w:num w:numId="10" w16cid:durableId="2043747027">
    <w:abstractNumId w:val="2"/>
  </w:num>
  <w:num w:numId="11" w16cid:durableId="1016886426">
    <w:abstractNumId w:val="50"/>
  </w:num>
  <w:num w:numId="12" w16cid:durableId="1869876419">
    <w:abstractNumId w:val="35"/>
  </w:num>
  <w:num w:numId="13" w16cid:durableId="1002708217">
    <w:abstractNumId w:val="28"/>
  </w:num>
  <w:num w:numId="14" w16cid:durableId="958873760">
    <w:abstractNumId w:val="45"/>
  </w:num>
  <w:num w:numId="15" w16cid:durableId="846597101">
    <w:abstractNumId w:val="33"/>
  </w:num>
  <w:num w:numId="16" w16cid:durableId="1953588582">
    <w:abstractNumId w:val="36"/>
  </w:num>
  <w:num w:numId="17" w16cid:durableId="62025081">
    <w:abstractNumId w:val="0"/>
  </w:num>
  <w:num w:numId="18" w16cid:durableId="526987045">
    <w:abstractNumId w:val="11"/>
  </w:num>
  <w:num w:numId="19" w16cid:durableId="1381516444">
    <w:abstractNumId w:val="51"/>
  </w:num>
  <w:num w:numId="20" w16cid:durableId="583606606">
    <w:abstractNumId w:val="17"/>
  </w:num>
  <w:num w:numId="21" w16cid:durableId="1884364801">
    <w:abstractNumId w:val="48"/>
  </w:num>
  <w:num w:numId="22" w16cid:durableId="1261644907">
    <w:abstractNumId w:val="31"/>
  </w:num>
  <w:num w:numId="23" w16cid:durableId="579950326">
    <w:abstractNumId w:val="37"/>
  </w:num>
  <w:num w:numId="24" w16cid:durableId="2098289375">
    <w:abstractNumId w:val="47"/>
  </w:num>
  <w:num w:numId="25" w16cid:durableId="290091550">
    <w:abstractNumId w:val="34"/>
  </w:num>
  <w:num w:numId="26" w16cid:durableId="1237127492">
    <w:abstractNumId w:val="15"/>
  </w:num>
  <w:num w:numId="27" w16cid:durableId="1773209114">
    <w:abstractNumId w:val="6"/>
  </w:num>
  <w:num w:numId="28" w16cid:durableId="51929845">
    <w:abstractNumId w:val="25"/>
  </w:num>
  <w:num w:numId="29" w16cid:durableId="316343116">
    <w:abstractNumId w:val="40"/>
  </w:num>
  <w:num w:numId="30" w16cid:durableId="383872929">
    <w:abstractNumId w:val="9"/>
  </w:num>
  <w:num w:numId="31" w16cid:durableId="1733430583">
    <w:abstractNumId w:val="30"/>
  </w:num>
  <w:num w:numId="32" w16cid:durableId="839544655">
    <w:abstractNumId w:val="12"/>
  </w:num>
  <w:num w:numId="33" w16cid:durableId="1161237696">
    <w:abstractNumId w:val="14"/>
  </w:num>
  <w:num w:numId="34" w16cid:durableId="343096438">
    <w:abstractNumId w:val="24"/>
  </w:num>
  <w:num w:numId="35" w16cid:durableId="1033265028">
    <w:abstractNumId w:val="3"/>
  </w:num>
  <w:num w:numId="36" w16cid:durableId="704599723">
    <w:abstractNumId w:val="18"/>
  </w:num>
  <w:num w:numId="37" w16cid:durableId="636376951">
    <w:abstractNumId w:val="13"/>
  </w:num>
  <w:num w:numId="38" w16cid:durableId="233467688">
    <w:abstractNumId w:val="44"/>
  </w:num>
  <w:num w:numId="39" w16cid:durableId="627129344">
    <w:abstractNumId w:val="46"/>
  </w:num>
  <w:num w:numId="40" w16cid:durableId="2145735177">
    <w:abstractNumId w:val="7"/>
  </w:num>
  <w:num w:numId="41" w16cid:durableId="1012993639">
    <w:abstractNumId w:val="32"/>
  </w:num>
  <w:num w:numId="42" w16cid:durableId="656572254">
    <w:abstractNumId w:val="26"/>
  </w:num>
  <w:num w:numId="43" w16cid:durableId="965770708">
    <w:abstractNumId w:val="43"/>
  </w:num>
  <w:num w:numId="44" w16cid:durableId="985743447">
    <w:abstractNumId w:val="53"/>
  </w:num>
  <w:num w:numId="45" w16cid:durableId="461578955">
    <w:abstractNumId w:val="21"/>
  </w:num>
  <w:num w:numId="46" w16cid:durableId="1013804783">
    <w:abstractNumId w:val="52"/>
  </w:num>
  <w:num w:numId="47" w16cid:durableId="2131391091">
    <w:abstractNumId w:val="1"/>
  </w:num>
  <w:num w:numId="48" w16cid:durableId="6294235">
    <w:abstractNumId w:val="4"/>
  </w:num>
  <w:num w:numId="49" w16cid:durableId="378013885">
    <w:abstractNumId w:val="20"/>
  </w:num>
  <w:num w:numId="50" w16cid:durableId="621039601">
    <w:abstractNumId w:val="5"/>
  </w:num>
  <w:num w:numId="51" w16cid:durableId="417756270">
    <w:abstractNumId w:val="22"/>
  </w:num>
  <w:num w:numId="52" w16cid:durableId="1222331548">
    <w:abstractNumId w:val="39"/>
  </w:num>
  <w:num w:numId="53" w16cid:durableId="1822959235">
    <w:abstractNumId w:val="19"/>
  </w:num>
  <w:num w:numId="54" w16cid:durableId="78735273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MTcxNjc2MDE2MLJU0lEKTi0uzszPAymwqAUA/fNY8CwAAAA="/>
  </w:docVars>
  <w:rsids>
    <w:rsidRoot w:val="00211CE1"/>
    <w:rsid w:val="000005D1"/>
    <w:rsid w:val="00000785"/>
    <w:rsid w:val="000009CA"/>
    <w:rsid w:val="00000BC2"/>
    <w:rsid w:val="0000232A"/>
    <w:rsid w:val="00002474"/>
    <w:rsid w:val="00002911"/>
    <w:rsid w:val="000029CF"/>
    <w:rsid w:val="00002A8A"/>
    <w:rsid w:val="000037CC"/>
    <w:rsid w:val="000041CA"/>
    <w:rsid w:val="00006B96"/>
    <w:rsid w:val="0000752A"/>
    <w:rsid w:val="000110BD"/>
    <w:rsid w:val="00011BB9"/>
    <w:rsid w:val="00012372"/>
    <w:rsid w:val="00012EA0"/>
    <w:rsid w:val="00013429"/>
    <w:rsid w:val="00013560"/>
    <w:rsid w:val="0001367C"/>
    <w:rsid w:val="00014D65"/>
    <w:rsid w:val="00015ACE"/>
    <w:rsid w:val="00015C9B"/>
    <w:rsid w:val="00015DE8"/>
    <w:rsid w:val="0001628B"/>
    <w:rsid w:val="000163B8"/>
    <w:rsid w:val="000169B0"/>
    <w:rsid w:val="00016E4B"/>
    <w:rsid w:val="00017082"/>
    <w:rsid w:val="00020819"/>
    <w:rsid w:val="00020D36"/>
    <w:rsid w:val="00021367"/>
    <w:rsid w:val="000213AF"/>
    <w:rsid w:val="000216BD"/>
    <w:rsid w:val="00021FB8"/>
    <w:rsid w:val="0002207F"/>
    <w:rsid w:val="000220E8"/>
    <w:rsid w:val="000222FA"/>
    <w:rsid w:val="0002293E"/>
    <w:rsid w:val="00022DAF"/>
    <w:rsid w:val="00023506"/>
    <w:rsid w:val="000238CA"/>
    <w:rsid w:val="00023A97"/>
    <w:rsid w:val="000244C6"/>
    <w:rsid w:val="00024BC7"/>
    <w:rsid w:val="00025C04"/>
    <w:rsid w:val="00025F35"/>
    <w:rsid w:val="0002611A"/>
    <w:rsid w:val="000261AB"/>
    <w:rsid w:val="000262C8"/>
    <w:rsid w:val="00026BEE"/>
    <w:rsid w:val="000270B6"/>
    <w:rsid w:val="000270DE"/>
    <w:rsid w:val="00027A16"/>
    <w:rsid w:val="00027EB9"/>
    <w:rsid w:val="0003309C"/>
    <w:rsid w:val="00033A8C"/>
    <w:rsid w:val="00033E3D"/>
    <w:rsid w:val="0003450D"/>
    <w:rsid w:val="00034637"/>
    <w:rsid w:val="0003585D"/>
    <w:rsid w:val="00035CB2"/>
    <w:rsid w:val="00035E59"/>
    <w:rsid w:val="000373C4"/>
    <w:rsid w:val="000407EB"/>
    <w:rsid w:val="00041DDF"/>
    <w:rsid w:val="00041DEE"/>
    <w:rsid w:val="00042094"/>
    <w:rsid w:val="00042619"/>
    <w:rsid w:val="000432AD"/>
    <w:rsid w:val="00043CBD"/>
    <w:rsid w:val="000442B6"/>
    <w:rsid w:val="000449F0"/>
    <w:rsid w:val="000453D3"/>
    <w:rsid w:val="00045874"/>
    <w:rsid w:val="000465B4"/>
    <w:rsid w:val="000476AD"/>
    <w:rsid w:val="00047B4E"/>
    <w:rsid w:val="00050ABA"/>
    <w:rsid w:val="00050ABC"/>
    <w:rsid w:val="00050DB3"/>
    <w:rsid w:val="00051124"/>
    <w:rsid w:val="00051393"/>
    <w:rsid w:val="00051E18"/>
    <w:rsid w:val="00052CBD"/>
    <w:rsid w:val="00053AF2"/>
    <w:rsid w:val="00054888"/>
    <w:rsid w:val="00054BDC"/>
    <w:rsid w:val="00055177"/>
    <w:rsid w:val="000558DF"/>
    <w:rsid w:val="00055A23"/>
    <w:rsid w:val="00056D2E"/>
    <w:rsid w:val="00056FF6"/>
    <w:rsid w:val="00057159"/>
    <w:rsid w:val="0005768C"/>
    <w:rsid w:val="00060422"/>
    <w:rsid w:val="0006047F"/>
    <w:rsid w:val="00060DDA"/>
    <w:rsid w:val="00061E2B"/>
    <w:rsid w:val="0006228D"/>
    <w:rsid w:val="00062A63"/>
    <w:rsid w:val="00062E38"/>
    <w:rsid w:val="0006348A"/>
    <w:rsid w:val="000634C7"/>
    <w:rsid w:val="00063B83"/>
    <w:rsid w:val="000641D9"/>
    <w:rsid w:val="00064FDB"/>
    <w:rsid w:val="0006580C"/>
    <w:rsid w:val="00065919"/>
    <w:rsid w:val="000672BE"/>
    <w:rsid w:val="00070E8F"/>
    <w:rsid w:val="00071FF8"/>
    <w:rsid w:val="00072456"/>
    <w:rsid w:val="0007413E"/>
    <w:rsid w:val="00074937"/>
    <w:rsid w:val="00074B77"/>
    <w:rsid w:val="00075048"/>
    <w:rsid w:val="00075A74"/>
    <w:rsid w:val="00075D01"/>
    <w:rsid w:val="00076261"/>
    <w:rsid w:val="000774AD"/>
    <w:rsid w:val="0007765D"/>
    <w:rsid w:val="0008008A"/>
    <w:rsid w:val="000803E8"/>
    <w:rsid w:val="00080E45"/>
    <w:rsid w:val="00081623"/>
    <w:rsid w:val="00081C29"/>
    <w:rsid w:val="00081EB3"/>
    <w:rsid w:val="00081EB8"/>
    <w:rsid w:val="0008217C"/>
    <w:rsid w:val="0008245A"/>
    <w:rsid w:val="000827EF"/>
    <w:rsid w:val="00082D1B"/>
    <w:rsid w:val="000830E4"/>
    <w:rsid w:val="000839B8"/>
    <w:rsid w:val="000839C0"/>
    <w:rsid w:val="00084CE7"/>
    <w:rsid w:val="00084EDD"/>
    <w:rsid w:val="000857BA"/>
    <w:rsid w:val="00085AB1"/>
    <w:rsid w:val="00085AF8"/>
    <w:rsid w:val="0008685D"/>
    <w:rsid w:val="00086FB6"/>
    <w:rsid w:val="000875E6"/>
    <w:rsid w:val="0008798C"/>
    <w:rsid w:val="000879AD"/>
    <w:rsid w:val="00087FEA"/>
    <w:rsid w:val="00090217"/>
    <w:rsid w:val="00090328"/>
    <w:rsid w:val="00092E3F"/>
    <w:rsid w:val="00094006"/>
    <w:rsid w:val="0009448E"/>
    <w:rsid w:val="00094935"/>
    <w:rsid w:val="0009567A"/>
    <w:rsid w:val="0009567B"/>
    <w:rsid w:val="00096101"/>
    <w:rsid w:val="00096735"/>
    <w:rsid w:val="00096E54"/>
    <w:rsid w:val="000972A6"/>
    <w:rsid w:val="00097C53"/>
    <w:rsid w:val="00097E62"/>
    <w:rsid w:val="000A0328"/>
    <w:rsid w:val="000A080B"/>
    <w:rsid w:val="000A102A"/>
    <w:rsid w:val="000A1B2B"/>
    <w:rsid w:val="000A1D26"/>
    <w:rsid w:val="000A2071"/>
    <w:rsid w:val="000A23B5"/>
    <w:rsid w:val="000A2660"/>
    <w:rsid w:val="000A272C"/>
    <w:rsid w:val="000A289B"/>
    <w:rsid w:val="000A2DDC"/>
    <w:rsid w:val="000A33E2"/>
    <w:rsid w:val="000A49D5"/>
    <w:rsid w:val="000A6C5E"/>
    <w:rsid w:val="000B019F"/>
    <w:rsid w:val="000B0508"/>
    <w:rsid w:val="000B08EA"/>
    <w:rsid w:val="000B0BD9"/>
    <w:rsid w:val="000B0F61"/>
    <w:rsid w:val="000B0FAD"/>
    <w:rsid w:val="000B1696"/>
    <w:rsid w:val="000B189D"/>
    <w:rsid w:val="000B1967"/>
    <w:rsid w:val="000B326F"/>
    <w:rsid w:val="000B341E"/>
    <w:rsid w:val="000B36D5"/>
    <w:rsid w:val="000B3C16"/>
    <w:rsid w:val="000B46C2"/>
    <w:rsid w:val="000B61FF"/>
    <w:rsid w:val="000B63C3"/>
    <w:rsid w:val="000B6C71"/>
    <w:rsid w:val="000B7987"/>
    <w:rsid w:val="000C02A8"/>
    <w:rsid w:val="000C1338"/>
    <w:rsid w:val="000C1388"/>
    <w:rsid w:val="000C14AD"/>
    <w:rsid w:val="000C1BCD"/>
    <w:rsid w:val="000C3278"/>
    <w:rsid w:val="000C40D0"/>
    <w:rsid w:val="000C41C0"/>
    <w:rsid w:val="000C467F"/>
    <w:rsid w:val="000C51C4"/>
    <w:rsid w:val="000C5874"/>
    <w:rsid w:val="000C72FE"/>
    <w:rsid w:val="000C7AF7"/>
    <w:rsid w:val="000C7E72"/>
    <w:rsid w:val="000C7F7E"/>
    <w:rsid w:val="000D01CA"/>
    <w:rsid w:val="000D048B"/>
    <w:rsid w:val="000D23F5"/>
    <w:rsid w:val="000D3C7C"/>
    <w:rsid w:val="000D4566"/>
    <w:rsid w:val="000D4B3D"/>
    <w:rsid w:val="000D5247"/>
    <w:rsid w:val="000D5260"/>
    <w:rsid w:val="000D5AC7"/>
    <w:rsid w:val="000D5D03"/>
    <w:rsid w:val="000D662A"/>
    <w:rsid w:val="000D6DCE"/>
    <w:rsid w:val="000D764B"/>
    <w:rsid w:val="000D7773"/>
    <w:rsid w:val="000E00AD"/>
    <w:rsid w:val="000E0867"/>
    <w:rsid w:val="000E0B98"/>
    <w:rsid w:val="000E1361"/>
    <w:rsid w:val="000E13BF"/>
    <w:rsid w:val="000E1C4E"/>
    <w:rsid w:val="000E233F"/>
    <w:rsid w:val="000E2A10"/>
    <w:rsid w:val="000E32E1"/>
    <w:rsid w:val="000E3566"/>
    <w:rsid w:val="000E364B"/>
    <w:rsid w:val="000E3B49"/>
    <w:rsid w:val="000E40AB"/>
    <w:rsid w:val="000E4612"/>
    <w:rsid w:val="000E4FAD"/>
    <w:rsid w:val="000E4FC0"/>
    <w:rsid w:val="000E54F5"/>
    <w:rsid w:val="000E6485"/>
    <w:rsid w:val="000E68DC"/>
    <w:rsid w:val="000E6F63"/>
    <w:rsid w:val="000E70D9"/>
    <w:rsid w:val="000E7660"/>
    <w:rsid w:val="000E7B71"/>
    <w:rsid w:val="000F0970"/>
    <w:rsid w:val="000F1401"/>
    <w:rsid w:val="000F1B1E"/>
    <w:rsid w:val="000F281E"/>
    <w:rsid w:val="000F2B55"/>
    <w:rsid w:val="000F33A4"/>
    <w:rsid w:val="000F3549"/>
    <w:rsid w:val="000F414C"/>
    <w:rsid w:val="000F4EF9"/>
    <w:rsid w:val="000F5074"/>
    <w:rsid w:val="000F638D"/>
    <w:rsid w:val="000F7BD3"/>
    <w:rsid w:val="00101C2A"/>
    <w:rsid w:val="001020FE"/>
    <w:rsid w:val="00102103"/>
    <w:rsid w:val="00103411"/>
    <w:rsid w:val="00104343"/>
    <w:rsid w:val="00104624"/>
    <w:rsid w:val="00104AC5"/>
    <w:rsid w:val="00104F05"/>
    <w:rsid w:val="00105C84"/>
    <w:rsid w:val="00105DCD"/>
    <w:rsid w:val="00105E54"/>
    <w:rsid w:val="001063A2"/>
    <w:rsid w:val="0010669B"/>
    <w:rsid w:val="00106A2D"/>
    <w:rsid w:val="00106C30"/>
    <w:rsid w:val="00107093"/>
    <w:rsid w:val="001074FA"/>
    <w:rsid w:val="00107B82"/>
    <w:rsid w:val="00110AE9"/>
    <w:rsid w:val="00110E90"/>
    <w:rsid w:val="0011101C"/>
    <w:rsid w:val="00111658"/>
    <w:rsid w:val="0011173A"/>
    <w:rsid w:val="00112087"/>
    <w:rsid w:val="00112B6F"/>
    <w:rsid w:val="0011385E"/>
    <w:rsid w:val="00113F86"/>
    <w:rsid w:val="0011447D"/>
    <w:rsid w:val="00114F9A"/>
    <w:rsid w:val="0011626F"/>
    <w:rsid w:val="00116C9D"/>
    <w:rsid w:val="001170FB"/>
    <w:rsid w:val="001176B1"/>
    <w:rsid w:val="00117E7C"/>
    <w:rsid w:val="00117F3B"/>
    <w:rsid w:val="00121320"/>
    <w:rsid w:val="0012171E"/>
    <w:rsid w:val="0012181B"/>
    <w:rsid w:val="00121E77"/>
    <w:rsid w:val="00122BE5"/>
    <w:rsid w:val="00122ED6"/>
    <w:rsid w:val="001233BD"/>
    <w:rsid w:val="00123C7D"/>
    <w:rsid w:val="00124661"/>
    <w:rsid w:val="00124862"/>
    <w:rsid w:val="00124B0B"/>
    <w:rsid w:val="00124FF1"/>
    <w:rsid w:val="00125096"/>
    <w:rsid w:val="00125393"/>
    <w:rsid w:val="00126146"/>
    <w:rsid w:val="001262DF"/>
    <w:rsid w:val="001305D3"/>
    <w:rsid w:val="00130C22"/>
    <w:rsid w:val="00130F23"/>
    <w:rsid w:val="0013111E"/>
    <w:rsid w:val="00131574"/>
    <w:rsid w:val="001319F5"/>
    <w:rsid w:val="00131C0F"/>
    <w:rsid w:val="00132891"/>
    <w:rsid w:val="00132C75"/>
    <w:rsid w:val="00132D72"/>
    <w:rsid w:val="00132FAC"/>
    <w:rsid w:val="001336BB"/>
    <w:rsid w:val="0013370D"/>
    <w:rsid w:val="0013406E"/>
    <w:rsid w:val="00134178"/>
    <w:rsid w:val="00134716"/>
    <w:rsid w:val="00135E86"/>
    <w:rsid w:val="0013610E"/>
    <w:rsid w:val="001368FC"/>
    <w:rsid w:val="00137427"/>
    <w:rsid w:val="001400C7"/>
    <w:rsid w:val="001405F6"/>
    <w:rsid w:val="001407E2"/>
    <w:rsid w:val="00140FDF"/>
    <w:rsid w:val="00141058"/>
    <w:rsid w:val="00141D1F"/>
    <w:rsid w:val="00141F66"/>
    <w:rsid w:val="00142863"/>
    <w:rsid w:val="00142F33"/>
    <w:rsid w:val="00143D5D"/>
    <w:rsid w:val="00143D5F"/>
    <w:rsid w:val="00144137"/>
    <w:rsid w:val="0014423D"/>
    <w:rsid w:val="0014493E"/>
    <w:rsid w:val="00144F70"/>
    <w:rsid w:val="001457C5"/>
    <w:rsid w:val="00145A24"/>
    <w:rsid w:val="00145EB5"/>
    <w:rsid w:val="00145F23"/>
    <w:rsid w:val="00146163"/>
    <w:rsid w:val="00146CE4"/>
    <w:rsid w:val="001470AA"/>
    <w:rsid w:val="00147197"/>
    <w:rsid w:val="00147406"/>
    <w:rsid w:val="00147C6E"/>
    <w:rsid w:val="00150864"/>
    <w:rsid w:val="00150BB9"/>
    <w:rsid w:val="00151028"/>
    <w:rsid w:val="00152A9C"/>
    <w:rsid w:val="00152E4D"/>
    <w:rsid w:val="00153A8E"/>
    <w:rsid w:val="00153E26"/>
    <w:rsid w:val="00156194"/>
    <w:rsid w:val="00156843"/>
    <w:rsid w:val="001600DC"/>
    <w:rsid w:val="0016135C"/>
    <w:rsid w:val="001613A7"/>
    <w:rsid w:val="001614D0"/>
    <w:rsid w:val="00161BF0"/>
    <w:rsid w:val="00162149"/>
    <w:rsid w:val="00162A29"/>
    <w:rsid w:val="00164BF4"/>
    <w:rsid w:val="00164FB7"/>
    <w:rsid w:val="001654FE"/>
    <w:rsid w:val="00165926"/>
    <w:rsid w:val="00166507"/>
    <w:rsid w:val="00166ADD"/>
    <w:rsid w:val="001674BE"/>
    <w:rsid w:val="00167F98"/>
    <w:rsid w:val="001717C2"/>
    <w:rsid w:val="00172EBC"/>
    <w:rsid w:val="001735DD"/>
    <w:rsid w:val="00174989"/>
    <w:rsid w:val="00174E21"/>
    <w:rsid w:val="001759F1"/>
    <w:rsid w:val="00176706"/>
    <w:rsid w:val="00177159"/>
    <w:rsid w:val="00177222"/>
    <w:rsid w:val="001774FB"/>
    <w:rsid w:val="001800F7"/>
    <w:rsid w:val="0018059C"/>
    <w:rsid w:val="00180764"/>
    <w:rsid w:val="00180F12"/>
    <w:rsid w:val="00181251"/>
    <w:rsid w:val="00181D95"/>
    <w:rsid w:val="00181ED4"/>
    <w:rsid w:val="00182326"/>
    <w:rsid w:val="0018383C"/>
    <w:rsid w:val="00184A92"/>
    <w:rsid w:val="00184DB9"/>
    <w:rsid w:val="00184DF4"/>
    <w:rsid w:val="00185029"/>
    <w:rsid w:val="0018526F"/>
    <w:rsid w:val="001853CD"/>
    <w:rsid w:val="0018576B"/>
    <w:rsid w:val="00185FFC"/>
    <w:rsid w:val="00186656"/>
    <w:rsid w:val="001867F2"/>
    <w:rsid w:val="00186C37"/>
    <w:rsid w:val="00186E8A"/>
    <w:rsid w:val="001913EE"/>
    <w:rsid w:val="00191CA8"/>
    <w:rsid w:val="001926F9"/>
    <w:rsid w:val="00192D96"/>
    <w:rsid w:val="0019300E"/>
    <w:rsid w:val="00194E04"/>
    <w:rsid w:val="001953F5"/>
    <w:rsid w:val="00195C72"/>
    <w:rsid w:val="00195E24"/>
    <w:rsid w:val="00196F56"/>
    <w:rsid w:val="00197755"/>
    <w:rsid w:val="001A017B"/>
    <w:rsid w:val="001A0218"/>
    <w:rsid w:val="001A0A03"/>
    <w:rsid w:val="001A1402"/>
    <w:rsid w:val="001A1407"/>
    <w:rsid w:val="001A1512"/>
    <w:rsid w:val="001A15EE"/>
    <w:rsid w:val="001A1650"/>
    <w:rsid w:val="001A186E"/>
    <w:rsid w:val="001A2866"/>
    <w:rsid w:val="001A2D64"/>
    <w:rsid w:val="001A38E9"/>
    <w:rsid w:val="001A3A01"/>
    <w:rsid w:val="001A3F53"/>
    <w:rsid w:val="001A414B"/>
    <w:rsid w:val="001A42BC"/>
    <w:rsid w:val="001A4B61"/>
    <w:rsid w:val="001A5460"/>
    <w:rsid w:val="001A5680"/>
    <w:rsid w:val="001A59EE"/>
    <w:rsid w:val="001A5D2E"/>
    <w:rsid w:val="001A5DE0"/>
    <w:rsid w:val="001A68E7"/>
    <w:rsid w:val="001A69F4"/>
    <w:rsid w:val="001A6F50"/>
    <w:rsid w:val="001A75CC"/>
    <w:rsid w:val="001A796D"/>
    <w:rsid w:val="001A7C7A"/>
    <w:rsid w:val="001A7CCF"/>
    <w:rsid w:val="001B068E"/>
    <w:rsid w:val="001B0764"/>
    <w:rsid w:val="001B0A49"/>
    <w:rsid w:val="001B0E49"/>
    <w:rsid w:val="001B1BD7"/>
    <w:rsid w:val="001B1D7B"/>
    <w:rsid w:val="001B2170"/>
    <w:rsid w:val="001B2313"/>
    <w:rsid w:val="001B26A3"/>
    <w:rsid w:val="001B2997"/>
    <w:rsid w:val="001B29AF"/>
    <w:rsid w:val="001B33EA"/>
    <w:rsid w:val="001B3F88"/>
    <w:rsid w:val="001B46F5"/>
    <w:rsid w:val="001B4889"/>
    <w:rsid w:val="001B4D0E"/>
    <w:rsid w:val="001B4DBF"/>
    <w:rsid w:val="001B5166"/>
    <w:rsid w:val="001B5277"/>
    <w:rsid w:val="001B5B40"/>
    <w:rsid w:val="001B5B65"/>
    <w:rsid w:val="001B5CD8"/>
    <w:rsid w:val="001B6DA0"/>
    <w:rsid w:val="001B6F73"/>
    <w:rsid w:val="001B7477"/>
    <w:rsid w:val="001B7889"/>
    <w:rsid w:val="001B7901"/>
    <w:rsid w:val="001B7A1C"/>
    <w:rsid w:val="001C0448"/>
    <w:rsid w:val="001C1E9A"/>
    <w:rsid w:val="001C247B"/>
    <w:rsid w:val="001C25DF"/>
    <w:rsid w:val="001C2F2C"/>
    <w:rsid w:val="001C336F"/>
    <w:rsid w:val="001C4003"/>
    <w:rsid w:val="001C5CC9"/>
    <w:rsid w:val="001C6224"/>
    <w:rsid w:val="001C6812"/>
    <w:rsid w:val="001C6B85"/>
    <w:rsid w:val="001C7A8B"/>
    <w:rsid w:val="001C7D85"/>
    <w:rsid w:val="001C7EF8"/>
    <w:rsid w:val="001C7FFB"/>
    <w:rsid w:val="001D02D6"/>
    <w:rsid w:val="001D05C0"/>
    <w:rsid w:val="001D0F61"/>
    <w:rsid w:val="001D12CB"/>
    <w:rsid w:val="001D1530"/>
    <w:rsid w:val="001D1B71"/>
    <w:rsid w:val="001D1C2D"/>
    <w:rsid w:val="001D2302"/>
    <w:rsid w:val="001D4F1D"/>
    <w:rsid w:val="001D5035"/>
    <w:rsid w:val="001D5658"/>
    <w:rsid w:val="001D57E3"/>
    <w:rsid w:val="001D58AF"/>
    <w:rsid w:val="001D5940"/>
    <w:rsid w:val="001D619C"/>
    <w:rsid w:val="001D61A4"/>
    <w:rsid w:val="001D64A0"/>
    <w:rsid w:val="001D64B6"/>
    <w:rsid w:val="001D6BD6"/>
    <w:rsid w:val="001D71F3"/>
    <w:rsid w:val="001D74CC"/>
    <w:rsid w:val="001D7EBE"/>
    <w:rsid w:val="001D9BF5"/>
    <w:rsid w:val="001E06F1"/>
    <w:rsid w:val="001E13C2"/>
    <w:rsid w:val="001E16D3"/>
    <w:rsid w:val="001E1B49"/>
    <w:rsid w:val="001E2477"/>
    <w:rsid w:val="001E3202"/>
    <w:rsid w:val="001E38C7"/>
    <w:rsid w:val="001E399F"/>
    <w:rsid w:val="001E3BA0"/>
    <w:rsid w:val="001E431B"/>
    <w:rsid w:val="001E5E42"/>
    <w:rsid w:val="001E66DE"/>
    <w:rsid w:val="001E69E4"/>
    <w:rsid w:val="001E6FC5"/>
    <w:rsid w:val="001E799A"/>
    <w:rsid w:val="001E7D23"/>
    <w:rsid w:val="001E7D48"/>
    <w:rsid w:val="001F0419"/>
    <w:rsid w:val="001F0AD0"/>
    <w:rsid w:val="001F2203"/>
    <w:rsid w:val="001F24CC"/>
    <w:rsid w:val="001F2EB2"/>
    <w:rsid w:val="001F46F8"/>
    <w:rsid w:val="001F4A57"/>
    <w:rsid w:val="001F5184"/>
    <w:rsid w:val="001F53E1"/>
    <w:rsid w:val="001F5512"/>
    <w:rsid w:val="001F6A00"/>
    <w:rsid w:val="00201594"/>
    <w:rsid w:val="0020227B"/>
    <w:rsid w:val="002027AC"/>
    <w:rsid w:val="0020301C"/>
    <w:rsid w:val="00203B0B"/>
    <w:rsid w:val="00204366"/>
    <w:rsid w:val="00204D90"/>
    <w:rsid w:val="00205088"/>
    <w:rsid w:val="00205764"/>
    <w:rsid w:val="00205CE1"/>
    <w:rsid w:val="002075C7"/>
    <w:rsid w:val="00210182"/>
    <w:rsid w:val="0021027B"/>
    <w:rsid w:val="00211CE1"/>
    <w:rsid w:val="002121E1"/>
    <w:rsid w:val="002126F6"/>
    <w:rsid w:val="002140DD"/>
    <w:rsid w:val="00214517"/>
    <w:rsid w:val="00214549"/>
    <w:rsid w:val="002155CA"/>
    <w:rsid w:val="0021598F"/>
    <w:rsid w:val="00215A9D"/>
    <w:rsid w:val="00215D1D"/>
    <w:rsid w:val="00216214"/>
    <w:rsid w:val="0021781D"/>
    <w:rsid w:val="00217F33"/>
    <w:rsid w:val="002207CD"/>
    <w:rsid w:val="0022087D"/>
    <w:rsid w:val="00221C30"/>
    <w:rsid w:val="00221D67"/>
    <w:rsid w:val="002227D9"/>
    <w:rsid w:val="0022310E"/>
    <w:rsid w:val="00223183"/>
    <w:rsid w:val="0022326B"/>
    <w:rsid w:val="002238E6"/>
    <w:rsid w:val="00223F0B"/>
    <w:rsid w:val="002268BC"/>
    <w:rsid w:val="002301AA"/>
    <w:rsid w:val="002311C1"/>
    <w:rsid w:val="00231246"/>
    <w:rsid w:val="002314F8"/>
    <w:rsid w:val="002317A1"/>
    <w:rsid w:val="00231A5A"/>
    <w:rsid w:val="0023209B"/>
    <w:rsid w:val="0023382A"/>
    <w:rsid w:val="0023386D"/>
    <w:rsid w:val="0023406E"/>
    <w:rsid w:val="00234089"/>
    <w:rsid w:val="00234DE9"/>
    <w:rsid w:val="0023519D"/>
    <w:rsid w:val="002365AA"/>
    <w:rsid w:val="002368A0"/>
    <w:rsid w:val="00237423"/>
    <w:rsid w:val="00237CAA"/>
    <w:rsid w:val="00237FB2"/>
    <w:rsid w:val="00240342"/>
    <w:rsid w:val="00240740"/>
    <w:rsid w:val="00240C04"/>
    <w:rsid w:val="00240E3D"/>
    <w:rsid w:val="00241E4E"/>
    <w:rsid w:val="002420C5"/>
    <w:rsid w:val="002424EC"/>
    <w:rsid w:val="00242732"/>
    <w:rsid w:val="00242758"/>
    <w:rsid w:val="00242E78"/>
    <w:rsid w:val="0024378E"/>
    <w:rsid w:val="00243A3F"/>
    <w:rsid w:val="002446FD"/>
    <w:rsid w:val="00244D77"/>
    <w:rsid w:val="00244EBA"/>
    <w:rsid w:val="00245751"/>
    <w:rsid w:val="002457FB"/>
    <w:rsid w:val="00245954"/>
    <w:rsid w:val="00247CD6"/>
    <w:rsid w:val="00247D0D"/>
    <w:rsid w:val="00250550"/>
    <w:rsid w:val="002512EB"/>
    <w:rsid w:val="0025194E"/>
    <w:rsid w:val="00252271"/>
    <w:rsid w:val="00253034"/>
    <w:rsid w:val="002536FE"/>
    <w:rsid w:val="002537EC"/>
    <w:rsid w:val="00254B8A"/>
    <w:rsid w:val="00257415"/>
    <w:rsid w:val="0025797D"/>
    <w:rsid w:val="00257C29"/>
    <w:rsid w:val="00261B0A"/>
    <w:rsid w:val="00261C6E"/>
    <w:rsid w:val="00261F32"/>
    <w:rsid w:val="002620FE"/>
    <w:rsid w:val="00262574"/>
    <w:rsid w:val="00262802"/>
    <w:rsid w:val="00262D8A"/>
    <w:rsid w:val="00264C4B"/>
    <w:rsid w:val="0026504E"/>
    <w:rsid w:val="00266765"/>
    <w:rsid w:val="00266B7A"/>
    <w:rsid w:val="00266C51"/>
    <w:rsid w:val="00266E37"/>
    <w:rsid w:val="00267010"/>
    <w:rsid w:val="002671B7"/>
    <w:rsid w:val="0026E608"/>
    <w:rsid w:val="0027055A"/>
    <w:rsid w:val="0027089D"/>
    <w:rsid w:val="00270AE1"/>
    <w:rsid w:val="002716DB"/>
    <w:rsid w:val="002717CD"/>
    <w:rsid w:val="00271F52"/>
    <w:rsid w:val="0027250D"/>
    <w:rsid w:val="00272C1C"/>
    <w:rsid w:val="00273590"/>
    <w:rsid w:val="002736C0"/>
    <w:rsid w:val="00274203"/>
    <w:rsid w:val="00274AD9"/>
    <w:rsid w:val="00274FF1"/>
    <w:rsid w:val="00275199"/>
    <w:rsid w:val="00275764"/>
    <w:rsid w:val="00275AB1"/>
    <w:rsid w:val="00275C57"/>
    <w:rsid w:val="00275DD3"/>
    <w:rsid w:val="00276493"/>
    <w:rsid w:val="00277143"/>
    <w:rsid w:val="002774FA"/>
    <w:rsid w:val="0028087E"/>
    <w:rsid w:val="00280A42"/>
    <w:rsid w:val="00280E14"/>
    <w:rsid w:val="00280ECA"/>
    <w:rsid w:val="00280F65"/>
    <w:rsid w:val="0028171E"/>
    <w:rsid w:val="00282538"/>
    <w:rsid w:val="00282F43"/>
    <w:rsid w:val="002849FB"/>
    <w:rsid w:val="00284E90"/>
    <w:rsid w:val="00285490"/>
    <w:rsid w:val="00285773"/>
    <w:rsid w:val="0028789A"/>
    <w:rsid w:val="00287937"/>
    <w:rsid w:val="00287D95"/>
    <w:rsid w:val="00290A11"/>
    <w:rsid w:val="00290C2A"/>
    <w:rsid w:val="00291889"/>
    <w:rsid w:val="002919C2"/>
    <w:rsid w:val="0029202B"/>
    <w:rsid w:val="002948B1"/>
    <w:rsid w:val="00295BBB"/>
    <w:rsid w:val="0029613A"/>
    <w:rsid w:val="0029750A"/>
    <w:rsid w:val="00297740"/>
    <w:rsid w:val="002A00B6"/>
    <w:rsid w:val="002A00BE"/>
    <w:rsid w:val="002A02C4"/>
    <w:rsid w:val="002A2CAD"/>
    <w:rsid w:val="002A2D63"/>
    <w:rsid w:val="002A2F7D"/>
    <w:rsid w:val="002A3BF3"/>
    <w:rsid w:val="002A4698"/>
    <w:rsid w:val="002A53E3"/>
    <w:rsid w:val="002A74BA"/>
    <w:rsid w:val="002B02BF"/>
    <w:rsid w:val="002B2710"/>
    <w:rsid w:val="002B2B94"/>
    <w:rsid w:val="002B41BB"/>
    <w:rsid w:val="002B4302"/>
    <w:rsid w:val="002B65CC"/>
    <w:rsid w:val="002B6CDC"/>
    <w:rsid w:val="002B6F69"/>
    <w:rsid w:val="002B75DE"/>
    <w:rsid w:val="002B78D3"/>
    <w:rsid w:val="002C0663"/>
    <w:rsid w:val="002C07BA"/>
    <w:rsid w:val="002C07FC"/>
    <w:rsid w:val="002C0D71"/>
    <w:rsid w:val="002C0EDB"/>
    <w:rsid w:val="002C163E"/>
    <w:rsid w:val="002C1912"/>
    <w:rsid w:val="002C2A6F"/>
    <w:rsid w:val="002C2B41"/>
    <w:rsid w:val="002C3434"/>
    <w:rsid w:val="002C5B57"/>
    <w:rsid w:val="002C6209"/>
    <w:rsid w:val="002C6EF0"/>
    <w:rsid w:val="002D0418"/>
    <w:rsid w:val="002D0568"/>
    <w:rsid w:val="002D08A4"/>
    <w:rsid w:val="002D18FF"/>
    <w:rsid w:val="002D2503"/>
    <w:rsid w:val="002D30D9"/>
    <w:rsid w:val="002D3321"/>
    <w:rsid w:val="002D3D69"/>
    <w:rsid w:val="002D60C8"/>
    <w:rsid w:val="002D6E3E"/>
    <w:rsid w:val="002D7232"/>
    <w:rsid w:val="002D785E"/>
    <w:rsid w:val="002D7E8D"/>
    <w:rsid w:val="002E0F4B"/>
    <w:rsid w:val="002E1FA1"/>
    <w:rsid w:val="002E2519"/>
    <w:rsid w:val="002E2F91"/>
    <w:rsid w:val="002E37D5"/>
    <w:rsid w:val="002E4682"/>
    <w:rsid w:val="002E50E7"/>
    <w:rsid w:val="002E58EE"/>
    <w:rsid w:val="002E6D0C"/>
    <w:rsid w:val="002E7C49"/>
    <w:rsid w:val="002F001D"/>
    <w:rsid w:val="002F085E"/>
    <w:rsid w:val="002F1753"/>
    <w:rsid w:val="002F1E4C"/>
    <w:rsid w:val="002F2048"/>
    <w:rsid w:val="002F348F"/>
    <w:rsid w:val="002F371D"/>
    <w:rsid w:val="002F3AB5"/>
    <w:rsid w:val="002F50B8"/>
    <w:rsid w:val="002F534B"/>
    <w:rsid w:val="002F5387"/>
    <w:rsid w:val="002F5435"/>
    <w:rsid w:val="002F54F2"/>
    <w:rsid w:val="002F65D6"/>
    <w:rsid w:val="002F6DBE"/>
    <w:rsid w:val="002F7663"/>
    <w:rsid w:val="002F7E0D"/>
    <w:rsid w:val="003002AA"/>
    <w:rsid w:val="0030153F"/>
    <w:rsid w:val="00301A15"/>
    <w:rsid w:val="00302C61"/>
    <w:rsid w:val="00303CCA"/>
    <w:rsid w:val="0030505F"/>
    <w:rsid w:val="0030604C"/>
    <w:rsid w:val="00306318"/>
    <w:rsid w:val="003068EA"/>
    <w:rsid w:val="003069E9"/>
    <w:rsid w:val="003069F8"/>
    <w:rsid w:val="00306A0C"/>
    <w:rsid w:val="00307580"/>
    <w:rsid w:val="00307E5A"/>
    <w:rsid w:val="00310199"/>
    <w:rsid w:val="00311937"/>
    <w:rsid w:val="00311C70"/>
    <w:rsid w:val="00312249"/>
    <w:rsid w:val="0031239B"/>
    <w:rsid w:val="00313BF1"/>
    <w:rsid w:val="00313EBD"/>
    <w:rsid w:val="00313F57"/>
    <w:rsid w:val="003143B9"/>
    <w:rsid w:val="003143FC"/>
    <w:rsid w:val="00314B91"/>
    <w:rsid w:val="00314F95"/>
    <w:rsid w:val="00316580"/>
    <w:rsid w:val="003165AE"/>
    <w:rsid w:val="00316783"/>
    <w:rsid w:val="00316A4E"/>
    <w:rsid w:val="00317483"/>
    <w:rsid w:val="003205F1"/>
    <w:rsid w:val="00320625"/>
    <w:rsid w:val="00321FCA"/>
    <w:rsid w:val="00322B92"/>
    <w:rsid w:val="00324BE2"/>
    <w:rsid w:val="00324E0A"/>
    <w:rsid w:val="00326061"/>
    <w:rsid w:val="00326991"/>
    <w:rsid w:val="00327406"/>
    <w:rsid w:val="00327833"/>
    <w:rsid w:val="00327D01"/>
    <w:rsid w:val="003319F6"/>
    <w:rsid w:val="0033268C"/>
    <w:rsid w:val="0033269E"/>
    <w:rsid w:val="003332E3"/>
    <w:rsid w:val="003345CD"/>
    <w:rsid w:val="003346A4"/>
    <w:rsid w:val="0033508B"/>
    <w:rsid w:val="00336993"/>
    <w:rsid w:val="00336AC9"/>
    <w:rsid w:val="003372BA"/>
    <w:rsid w:val="00337A07"/>
    <w:rsid w:val="00337DF4"/>
    <w:rsid w:val="00341E94"/>
    <w:rsid w:val="00341EDC"/>
    <w:rsid w:val="0034223C"/>
    <w:rsid w:val="00342CF9"/>
    <w:rsid w:val="003432DA"/>
    <w:rsid w:val="00343DB6"/>
    <w:rsid w:val="00343EE3"/>
    <w:rsid w:val="003442D5"/>
    <w:rsid w:val="00344323"/>
    <w:rsid w:val="00345DE9"/>
    <w:rsid w:val="00346093"/>
    <w:rsid w:val="003463D5"/>
    <w:rsid w:val="003465D1"/>
    <w:rsid w:val="00350502"/>
    <w:rsid w:val="00350534"/>
    <w:rsid w:val="00350557"/>
    <w:rsid w:val="00351636"/>
    <w:rsid w:val="003516D3"/>
    <w:rsid w:val="00351FED"/>
    <w:rsid w:val="00352225"/>
    <w:rsid w:val="00352394"/>
    <w:rsid w:val="00353401"/>
    <w:rsid w:val="003537EB"/>
    <w:rsid w:val="003547CD"/>
    <w:rsid w:val="00354D74"/>
    <w:rsid w:val="00354EA0"/>
    <w:rsid w:val="0035514F"/>
    <w:rsid w:val="00355615"/>
    <w:rsid w:val="00355BBA"/>
    <w:rsid w:val="0035627F"/>
    <w:rsid w:val="003564D1"/>
    <w:rsid w:val="00356BBD"/>
    <w:rsid w:val="00356FE7"/>
    <w:rsid w:val="0035729C"/>
    <w:rsid w:val="00360F5E"/>
    <w:rsid w:val="003622D2"/>
    <w:rsid w:val="00362C68"/>
    <w:rsid w:val="003644A6"/>
    <w:rsid w:val="0036547C"/>
    <w:rsid w:val="0036558B"/>
    <w:rsid w:val="00365EBB"/>
    <w:rsid w:val="0036669C"/>
    <w:rsid w:val="00366C28"/>
    <w:rsid w:val="003676EB"/>
    <w:rsid w:val="003677D9"/>
    <w:rsid w:val="0037016D"/>
    <w:rsid w:val="0037117D"/>
    <w:rsid w:val="003713D2"/>
    <w:rsid w:val="00371560"/>
    <w:rsid w:val="00371610"/>
    <w:rsid w:val="00371790"/>
    <w:rsid w:val="00371E66"/>
    <w:rsid w:val="0037243E"/>
    <w:rsid w:val="0037357B"/>
    <w:rsid w:val="003746E3"/>
    <w:rsid w:val="0037532E"/>
    <w:rsid w:val="00375E4B"/>
    <w:rsid w:val="00376409"/>
    <w:rsid w:val="00376B7E"/>
    <w:rsid w:val="003773E8"/>
    <w:rsid w:val="00380990"/>
    <w:rsid w:val="003815F8"/>
    <w:rsid w:val="00381786"/>
    <w:rsid w:val="00381ACA"/>
    <w:rsid w:val="00382584"/>
    <w:rsid w:val="00383019"/>
    <w:rsid w:val="003830D0"/>
    <w:rsid w:val="00383118"/>
    <w:rsid w:val="00383ECF"/>
    <w:rsid w:val="003857D6"/>
    <w:rsid w:val="00385AC3"/>
    <w:rsid w:val="00386444"/>
    <w:rsid w:val="003869C5"/>
    <w:rsid w:val="00386DCC"/>
    <w:rsid w:val="00386E79"/>
    <w:rsid w:val="00387B0A"/>
    <w:rsid w:val="00387DA4"/>
    <w:rsid w:val="003903F1"/>
    <w:rsid w:val="0039078D"/>
    <w:rsid w:val="00392E74"/>
    <w:rsid w:val="003931F2"/>
    <w:rsid w:val="003936E4"/>
    <w:rsid w:val="00393858"/>
    <w:rsid w:val="00394389"/>
    <w:rsid w:val="00395950"/>
    <w:rsid w:val="00396E8B"/>
    <w:rsid w:val="003A0FFE"/>
    <w:rsid w:val="003A1B25"/>
    <w:rsid w:val="003A1CA2"/>
    <w:rsid w:val="003A1D0E"/>
    <w:rsid w:val="003A2392"/>
    <w:rsid w:val="003A33AB"/>
    <w:rsid w:val="003A37EE"/>
    <w:rsid w:val="003A3BA8"/>
    <w:rsid w:val="003A4024"/>
    <w:rsid w:val="003A4166"/>
    <w:rsid w:val="003A4200"/>
    <w:rsid w:val="003A522F"/>
    <w:rsid w:val="003A5B7C"/>
    <w:rsid w:val="003A5E1B"/>
    <w:rsid w:val="003A72F3"/>
    <w:rsid w:val="003A75CD"/>
    <w:rsid w:val="003A78B9"/>
    <w:rsid w:val="003B080B"/>
    <w:rsid w:val="003B1A70"/>
    <w:rsid w:val="003B23D8"/>
    <w:rsid w:val="003B3C80"/>
    <w:rsid w:val="003B4843"/>
    <w:rsid w:val="003B4943"/>
    <w:rsid w:val="003B568A"/>
    <w:rsid w:val="003B6A83"/>
    <w:rsid w:val="003B6E19"/>
    <w:rsid w:val="003B6ED7"/>
    <w:rsid w:val="003B7D89"/>
    <w:rsid w:val="003B7E2F"/>
    <w:rsid w:val="003C1651"/>
    <w:rsid w:val="003C18C1"/>
    <w:rsid w:val="003C1DF1"/>
    <w:rsid w:val="003C21B9"/>
    <w:rsid w:val="003C3077"/>
    <w:rsid w:val="003C3B05"/>
    <w:rsid w:val="003C3B57"/>
    <w:rsid w:val="003C3EDD"/>
    <w:rsid w:val="003C40BD"/>
    <w:rsid w:val="003C54C3"/>
    <w:rsid w:val="003C61DD"/>
    <w:rsid w:val="003C64EB"/>
    <w:rsid w:val="003C7483"/>
    <w:rsid w:val="003C77FC"/>
    <w:rsid w:val="003C7AFD"/>
    <w:rsid w:val="003C7E71"/>
    <w:rsid w:val="003D0637"/>
    <w:rsid w:val="003D0E57"/>
    <w:rsid w:val="003D14C0"/>
    <w:rsid w:val="003D1ACD"/>
    <w:rsid w:val="003D1E3A"/>
    <w:rsid w:val="003D254F"/>
    <w:rsid w:val="003D26CE"/>
    <w:rsid w:val="003D288E"/>
    <w:rsid w:val="003D3574"/>
    <w:rsid w:val="003D420D"/>
    <w:rsid w:val="003D42BD"/>
    <w:rsid w:val="003D4B87"/>
    <w:rsid w:val="003D501A"/>
    <w:rsid w:val="003D5E6F"/>
    <w:rsid w:val="003D6572"/>
    <w:rsid w:val="003D7453"/>
    <w:rsid w:val="003D794B"/>
    <w:rsid w:val="003D7E4D"/>
    <w:rsid w:val="003E0321"/>
    <w:rsid w:val="003E1744"/>
    <w:rsid w:val="003E1894"/>
    <w:rsid w:val="003E190C"/>
    <w:rsid w:val="003E236C"/>
    <w:rsid w:val="003E273D"/>
    <w:rsid w:val="003E29D8"/>
    <w:rsid w:val="003E3C62"/>
    <w:rsid w:val="003E45C4"/>
    <w:rsid w:val="003E50B6"/>
    <w:rsid w:val="003E5426"/>
    <w:rsid w:val="003E576D"/>
    <w:rsid w:val="003E5777"/>
    <w:rsid w:val="003E6219"/>
    <w:rsid w:val="003E66F7"/>
    <w:rsid w:val="003E680A"/>
    <w:rsid w:val="003E6F4F"/>
    <w:rsid w:val="003E7555"/>
    <w:rsid w:val="003E76F3"/>
    <w:rsid w:val="003E7ED1"/>
    <w:rsid w:val="003E7F49"/>
    <w:rsid w:val="003F07D9"/>
    <w:rsid w:val="003F0DF6"/>
    <w:rsid w:val="003F0E9A"/>
    <w:rsid w:val="003F2200"/>
    <w:rsid w:val="003F245A"/>
    <w:rsid w:val="003F38D6"/>
    <w:rsid w:val="003F3A76"/>
    <w:rsid w:val="003F3E27"/>
    <w:rsid w:val="003F3FF8"/>
    <w:rsid w:val="003F429C"/>
    <w:rsid w:val="003F5CFE"/>
    <w:rsid w:val="003F5FCC"/>
    <w:rsid w:val="003F631E"/>
    <w:rsid w:val="003F6771"/>
    <w:rsid w:val="003F7995"/>
    <w:rsid w:val="003F7E7F"/>
    <w:rsid w:val="00400729"/>
    <w:rsid w:val="0040106D"/>
    <w:rsid w:val="00401E3F"/>
    <w:rsid w:val="00402D9A"/>
    <w:rsid w:val="004043EA"/>
    <w:rsid w:val="004048A4"/>
    <w:rsid w:val="00404AFC"/>
    <w:rsid w:val="00404EEE"/>
    <w:rsid w:val="00407182"/>
    <w:rsid w:val="00407375"/>
    <w:rsid w:val="00407763"/>
    <w:rsid w:val="00410300"/>
    <w:rsid w:val="00410DE5"/>
    <w:rsid w:val="00411A17"/>
    <w:rsid w:val="00412252"/>
    <w:rsid w:val="00412364"/>
    <w:rsid w:val="004127C4"/>
    <w:rsid w:val="00413172"/>
    <w:rsid w:val="00413254"/>
    <w:rsid w:val="004133AD"/>
    <w:rsid w:val="004136BF"/>
    <w:rsid w:val="00414998"/>
    <w:rsid w:val="00415333"/>
    <w:rsid w:val="00416026"/>
    <w:rsid w:val="004164A0"/>
    <w:rsid w:val="00416A44"/>
    <w:rsid w:val="00416B09"/>
    <w:rsid w:val="00416F4F"/>
    <w:rsid w:val="00417364"/>
    <w:rsid w:val="0041748B"/>
    <w:rsid w:val="00417648"/>
    <w:rsid w:val="00417AB9"/>
    <w:rsid w:val="00420D65"/>
    <w:rsid w:val="00421BDE"/>
    <w:rsid w:val="0042205B"/>
    <w:rsid w:val="004223D1"/>
    <w:rsid w:val="00422AC6"/>
    <w:rsid w:val="00422BF9"/>
    <w:rsid w:val="00424228"/>
    <w:rsid w:val="00424824"/>
    <w:rsid w:val="00424FD0"/>
    <w:rsid w:val="004254EB"/>
    <w:rsid w:val="004256FE"/>
    <w:rsid w:val="004257D6"/>
    <w:rsid w:val="0042682A"/>
    <w:rsid w:val="00427CD7"/>
    <w:rsid w:val="004306B6"/>
    <w:rsid w:val="00430FA4"/>
    <w:rsid w:val="00431051"/>
    <w:rsid w:val="004311BA"/>
    <w:rsid w:val="004313BB"/>
    <w:rsid w:val="00431615"/>
    <w:rsid w:val="0043275B"/>
    <w:rsid w:val="00432C17"/>
    <w:rsid w:val="00434986"/>
    <w:rsid w:val="004350E2"/>
    <w:rsid w:val="0043531F"/>
    <w:rsid w:val="004356F3"/>
    <w:rsid w:val="004357E7"/>
    <w:rsid w:val="004359AB"/>
    <w:rsid w:val="004364DD"/>
    <w:rsid w:val="00436A07"/>
    <w:rsid w:val="004373B5"/>
    <w:rsid w:val="00440469"/>
    <w:rsid w:val="00440865"/>
    <w:rsid w:val="00441896"/>
    <w:rsid w:val="004419FA"/>
    <w:rsid w:val="00441ABC"/>
    <w:rsid w:val="00441F9F"/>
    <w:rsid w:val="00442AD6"/>
    <w:rsid w:val="00442CAF"/>
    <w:rsid w:val="00443217"/>
    <w:rsid w:val="00443308"/>
    <w:rsid w:val="00443B8E"/>
    <w:rsid w:val="00445302"/>
    <w:rsid w:val="00445F24"/>
    <w:rsid w:val="00446821"/>
    <w:rsid w:val="00446F38"/>
    <w:rsid w:val="00447C0F"/>
    <w:rsid w:val="004511CD"/>
    <w:rsid w:val="00452A80"/>
    <w:rsid w:val="00452F86"/>
    <w:rsid w:val="00453CFD"/>
    <w:rsid w:val="0045466C"/>
    <w:rsid w:val="0045517D"/>
    <w:rsid w:val="00455766"/>
    <w:rsid w:val="004559D3"/>
    <w:rsid w:val="00455CBE"/>
    <w:rsid w:val="00455D72"/>
    <w:rsid w:val="00455F8D"/>
    <w:rsid w:val="00456658"/>
    <w:rsid w:val="004578D9"/>
    <w:rsid w:val="004601EF"/>
    <w:rsid w:val="004610F1"/>
    <w:rsid w:val="0046151F"/>
    <w:rsid w:val="0046280C"/>
    <w:rsid w:val="00462A04"/>
    <w:rsid w:val="00463497"/>
    <w:rsid w:val="00463A50"/>
    <w:rsid w:val="00463E31"/>
    <w:rsid w:val="00464402"/>
    <w:rsid w:val="00464987"/>
    <w:rsid w:val="004649F6"/>
    <w:rsid w:val="00465195"/>
    <w:rsid w:val="0046519A"/>
    <w:rsid w:val="00465214"/>
    <w:rsid w:val="004652E6"/>
    <w:rsid w:val="004657F1"/>
    <w:rsid w:val="00465863"/>
    <w:rsid w:val="0046681D"/>
    <w:rsid w:val="00466D8E"/>
    <w:rsid w:val="004678FD"/>
    <w:rsid w:val="00467C59"/>
    <w:rsid w:val="00467F9A"/>
    <w:rsid w:val="0046CC77"/>
    <w:rsid w:val="00470159"/>
    <w:rsid w:val="0047045C"/>
    <w:rsid w:val="00470595"/>
    <w:rsid w:val="00470625"/>
    <w:rsid w:val="00470686"/>
    <w:rsid w:val="00470C5C"/>
    <w:rsid w:val="00470D41"/>
    <w:rsid w:val="004712EF"/>
    <w:rsid w:val="00471764"/>
    <w:rsid w:val="00471BDF"/>
    <w:rsid w:val="00472738"/>
    <w:rsid w:val="00472AE4"/>
    <w:rsid w:val="00472BE6"/>
    <w:rsid w:val="00472F5C"/>
    <w:rsid w:val="0047361F"/>
    <w:rsid w:val="004736FE"/>
    <w:rsid w:val="00473B48"/>
    <w:rsid w:val="00474031"/>
    <w:rsid w:val="004743B3"/>
    <w:rsid w:val="0047470A"/>
    <w:rsid w:val="00474960"/>
    <w:rsid w:val="004749E7"/>
    <w:rsid w:val="00474BDE"/>
    <w:rsid w:val="00474FE6"/>
    <w:rsid w:val="004755FB"/>
    <w:rsid w:val="00475A40"/>
    <w:rsid w:val="0047652E"/>
    <w:rsid w:val="00476C49"/>
    <w:rsid w:val="00476FCF"/>
    <w:rsid w:val="00477012"/>
    <w:rsid w:val="00477398"/>
    <w:rsid w:val="00477A94"/>
    <w:rsid w:val="00477DDF"/>
    <w:rsid w:val="00480A09"/>
    <w:rsid w:val="004815EC"/>
    <w:rsid w:val="0048190B"/>
    <w:rsid w:val="00481A00"/>
    <w:rsid w:val="00481E3B"/>
    <w:rsid w:val="004827F0"/>
    <w:rsid w:val="00482DE0"/>
    <w:rsid w:val="00483846"/>
    <w:rsid w:val="00483B2B"/>
    <w:rsid w:val="0048469D"/>
    <w:rsid w:val="004847D5"/>
    <w:rsid w:val="00484CB7"/>
    <w:rsid w:val="004850F0"/>
    <w:rsid w:val="00485295"/>
    <w:rsid w:val="004853A2"/>
    <w:rsid w:val="004853BB"/>
    <w:rsid w:val="004856F3"/>
    <w:rsid w:val="00485B0E"/>
    <w:rsid w:val="00485DFD"/>
    <w:rsid w:val="00485E1F"/>
    <w:rsid w:val="00487628"/>
    <w:rsid w:val="004879A8"/>
    <w:rsid w:val="0049005E"/>
    <w:rsid w:val="004902C9"/>
    <w:rsid w:val="00490704"/>
    <w:rsid w:val="00491197"/>
    <w:rsid w:val="00492AF1"/>
    <w:rsid w:val="00493985"/>
    <w:rsid w:val="004945F7"/>
    <w:rsid w:val="004958FE"/>
    <w:rsid w:val="00495A59"/>
    <w:rsid w:val="00497B96"/>
    <w:rsid w:val="004A0613"/>
    <w:rsid w:val="004A085E"/>
    <w:rsid w:val="004A161F"/>
    <w:rsid w:val="004A191A"/>
    <w:rsid w:val="004A1AAE"/>
    <w:rsid w:val="004A216C"/>
    <w:rsid w:val="004A239F"/>
    <w:rsid w:val="004A25D0"/>
    <w:rsid w:val="004A2C68"/>
    <w:rsid w:val="004A34C9"/>
    <w:rsid w:val="004A355A"/>
    <w:rsid w:val="004A3BE3"/>
    <w:rsid w:val="004A40EF"/>
    <w:rsid w:val="004A4EE0"/>
    <w:rsid w:val="004A510A"/>
    <w:rsid w:val="004A539C"/>
    <w:rsid w:val="004A5463"/>
    <w:rsid w:val="004A6F64"/>
    <w:rsid w:val="004A7266"/>
    <w:rsid w:val="004A728E"/>
    <w:rsid w:val="004A79AA"/>
    <w:rsid w:val="004B01F0"/>
    <w:rsid w:val="004B10D9"/>
    <w:rsid w:val="004B19BC"/>
    <w:rsid w:val="004B1FD2"/>
    <w:rsid w:val="004B22CA"/>
    <w:rsid w:val="004B2BE3"/>
    <w:rsid w:val="004B2C4D"/>
    <w:rsid w:val="004B3193"/>
    <w:rsid w:val="004B44AA"/>
    <w:rsid w:val="004B568C"/>
    <w:rsid w:val="004B59DD"/>
    <w:rsid w:val="004B6091"/>
    <w:rsid w:val="004B6E4F"/>
    <w:rsid w:val="004C06E2"/>
    <w:rsid w:val="004C0D14"/>
    <w:rsid w:val="004C129C"/>
    <w:rsid w:val="004C1820"/>
    <w:rsid w:val="004C22EC"/>
    <w:rsid w:val="004C22F9"/>
    <w:rsid w:val="004C23BD"/>
    <w:rsid w:val="004C2506"/>
    <w:rsid w:val="004C2BBD"/>
    <w:rsid w:val="004C30C7"/>
    <w:rsid w:val="004C3A49"/>
    <w:rsid w:val="004C4B5D"/>
    <w:rsid w:val="004C5EC9"/>
    <w:rsid w:val="004C5F4B"/>
    <w:rsid w:val="004C645E"/>
    <w:rsid w:val="004C6D93"/>
    <w:rsid w:val="004C76F2"/>
    <w:rsid w:val="004C7B08"/>
    <w:rsid w:val="004D01E2"/>
    <w:rsid w:val="004D025B"/>
    <w:rsid w:val="004D1665"/>
    <w:rsid w:val="004D1C85"/>
    <w:rsid w:val="004D1CC7"/>
    <w:rsid w:val="004D20DC"/>
    <w:rsid w:val="004D23B8"/>
    <w:rsid w:val="004D2CAC"/>
    <w:rsid w:val="004D3392"/>
    <w:rsid w:val="004D3408"/>
    <w:rsid w:val="004D356E"/>
    <w:rsid w:val="004D3D6A"/>
    <w:rsid w:val="004D3FB7"/>
    <w:rsid w:val="004D46F1"/>
    <w:rsid w:val="004D5B46"/>
    <w:rsid w:val="004D6105"/>
    <w:rsid w:val="004D6186"/>
    <w:rsid w:val="004D7C70"/>
    <w:rsid w:val="004E00E5"/>
    <w:rsid w:val="004E0617"/>
    <w:rsid w:val="004E0A25"/>
    <w:rsid w:val="004E0C71"/>
    <w:rsid w:val="004E20BA"/>
    <w:rsid w:val="004E2C50"/>
    <w:rsid w:val="004E2DB5"/>
    <w:rsid w:val="004E2DEC"/>
    <w:rsid w:val="004E37FC"/>
    <w:rsid w:val="004E43AF"/>
    <w:rsid w:val="004E4883"/>
    <w:rsid w:val="004E4D2E"/>
    <w:rsid w:val="004E4FF0"/>
    <w:rsid w:val="004E517B"/>
    <w:rsid w:val="004E541F"/>
    <w:rsid w:val="004E5564"/>
    <w:rsid w:val="004E615A"/>
    <w:rsid w:val="004E64D2"/>
    <w:rsid w:val="004E660F"/>
    <w:rsid w:val="004E6714"/>
    <w:rsid w:val="004E695D"/>
    <w:rsid w:val="004E6DC4"/>
    <w:rsid w:val="004E70F9"/>
    <w:rsid w:val="004E7463"/>
    <w:rsid w:val="004E779E"/>
    <w:rsid w:val="004E7F42"/>
    <w:rsid w:val="004F0366"/>
    <w:rsid w:val="004F07B1"/>
    <w:rsid w:val="004F09F2"/>
    <w:rsid w:val="004F1065"/>
    <w:rsid w:val="004F174B"/>
    <w:rsid w:val="004F2A0A"/>
    <w:rsid w:val="004F3663"/>
    <w:rsid w:val="004F3BF3"/>
    <w:rsid w:val="004F3D91"/>
    <w:rsid w:val="004F69AC"/>
    <w:rsid w:val="004F6F01"/>
    <w:rsid w:val="004F70A7"/>
    <w:rsid w:val="004F79B1"/>
    <w:rsid w:val="00500216"/>
    <w:rsid w:val="0050029E"/>
    <w:rsid w:val="00502321"/>
    <w:rsid w:val="005023F4"/>
    <w:rsid w:val="005028B9"/>
    <w:rsid w:val="0050296F"/>
    <w:rsid w:val="005038A4"/>
    <w:rsid w:val="005038FA"/>
    <w:rsid w:val="00503A6D"/>
    <w:rsid w:val="00503B9D"/>
    <w:rsid w:val="005044CF"/>
    <w:rsid w:val="0050500E"/>
    <w:rsid w:val="00505348"/>
    <w:rsid w:val="00505AEE"/>
    <w:rsid w:val="005062E9"/>
    <w:rsid w:val="00507879"/>
    <w:rsid w:val="00507BDA"/>
    <w:rsid w:val="005100ED"/>
    <w:rsid w:val="005109B7"/>
    <w:rsid w:val="00510EF4"/>
    <w:rsid w:val="0051187C"/>
    <w:rsid w:val="00512119"/>
    <w:rsid w:val="005126FB"/>
    <w:rsid w:val="005127B3"/>
    <w:rsid w:val="005127DD"/>
    <w:rsid w:val="00513027"/>
    <w:rsid w:val="00513315"/>
    <w:rsid w:val="00513347"/>
    <w:rsid w:val="005135EF"/>
    <w:rsid w:val="00513955"/>
    <w:rsid w:val="0051472C"/>
    <w:rsid w:val="00514ABD"/>
    <w:rsid w:val="00514BE6"/>
    <w:rsid w:val="0051568D"/>
    <w:rsid w:val="005159F9"/>
    <w:rsid w:val="005160F8"/>
    <w:rsid w:val="00516132"/>
    <w:rsid w:val="00516876"/>
    <w:rsid w:val="00517317"/>
    <w:rsid w:val="005175B0"/>
    <w:rsid w:val="005177E0"/>
    <w:rsid w:val="00517BF5"/>
    <w:rsid w:val="0052065E"/>
    <w:rsid w:val="00520A33"/>
    <w:rsid w:val="00520DB2"/>
    <w:rsid w:val="005218C0"/>
    <w:rsid w:val="00521ACF"/>
    <w:rsid w:val="005225D1"/>
    <w:rsid w:val="005234CF"/>
    <w:rsid w:val="005238AF"/>
    <w:rsid w:val="0052432F"/>
    <w:rsid w:val="005246B5"/>
    <w:rsid w:val="00524DA1"/>
    <w:rsid w:val="005255A5"/>
    <w:rsid w:val="005259FB"/>
    <w:rsid w:val="00525A71"/>
    <w:rsid w:val="00525C68"/>
    <w:rsid w:val="00526019"/>
    <w:rsid w:val="005267D8"/>
    <w:rsid w:val="00527773"/>
    <w:rsid w:val="00527A13"/>
    <w:rsid w:val="00527AE6"/>
    <w:rsid w:val="00527B54"/>
    <w:rsid w:val="00530433"/>
    <w:rsid w:val="0053055A"/>
    <w:rsid w:val="00530772"/>
    <w:rsid w:val="005311D9"/>
    <w:rsid w:val="005312FC"/>
    <w:rsid w:val="005314DD"/>
    <w:rsid w:val="005322DA"/>
    <w:rsid w:val="005328C2"/>
    <w:rsid w:val="005332DD"/>
    <w:rsid w:val="005359E2"/>
    <w:rsid w:val="00535B4C"/>
    <w:rsid w:val="00536BCB"/>
    <w:rsid w:val="00537D72"/>
    <w:rsid w:val="00540234"/>
    <w:rsid w:val="005405C9"/>
    <w:rsid w:val="005408B3"/>
    <w:rsid w:val="00540F82"/>
    <w:rsid w:val="00541342"/>
    <w:rsid w:val="005419C7"/>
    <w:rsid w:val="00541B05"/>
    <w:rsid w:val="00541F25"/>
    <w:rsid w:val="00542575"/>
    <w:rsid w:val="00543721"/>
    <w:rsid w:val="00543AC0"/>
    <w:rsid w:val="005441B2"/>
    <w:rsid w:val="00544354"/>
    <w:rsid w:val="0054470E"/>
    <w:rsid w:val="0054476A"/>
    <w:rsid w:val="00544BC1"/>
    <w:rsid w:val="00545962"/>
    <w:rsid w:val="00546DDC"/>
    <w:rsid w:val="00547DDC"/>
    <w:rsid w:val="005500CF"/>
    <w:rsid w:val="00550166"/>
    <w:rsid w:val="005504B5"/>
    <w:rsid w:val="00550CD5"/>
    <w:rsid w:val="00551070"/>
    <w:rsid w:val="005513E0"/>
    <w:rsid w:val="0055140B"/>
    <w:rsid w:val="00552568"/>
    <w:rsid w:val="0055295E"/>
    <w:rsid w:val="00552F55"/>
    <w:rsid w:val="00553364"/>
    <w:rsid w:val="00553576"/>
    <w:rsid w:val="00553FF7"/>
    <w:rsid w:val="00554F20"/>
    <w:rsid w:val="005566D8"/>
    <w:rsid w:val="00556AC9"/>
    <w:rsid w:val="00560E38"/>
    <w:rsid w:val="00561610"/>
    <w:rsid w:val="00561A66"/>
    <w:rsid w:val="0056250D"/>
    <w:rsid w:val="00562F8D"/>
    <w:rsid w:val="00564CF7"/>
    <w:rsid w:val="00564DF6"/>
    <w:rsid w:val="005651E1"/>
    <w:rsid w:val="00565B20"/>
    <w:rsid w:val="0056602C"/>
    <w:rsid w:val="005660D2"/>
    <w:rsid w:val="005664AE"/>
    <w:rsid w:val="00567608"/>
    <w:rsid w:val="005700C6"/>
    <w:rsid w:val="00570233"/>
    <w:rsid w:val="00570D14"/>
    <w:rsid w:val="00570DFD"/>
    <w:rsid w:val="00571066"/>
    <w:rsid w:val="00571417"/>
    <w:rsid w:val="0057286A"/>
    <w:rsid w:val="00572E0F"/>
    <w:rsid w:val="00572EE1"/>
    <w:rsid w:val="0057431D"/>
    <w:rsid w:val="00574EE1"/>
    <w:rsid w:val="005756CE"/>
    <w:rsid w:val="005758FD"/>
    <w:rsid w:val="00575926"/>
    <w:rsid w:val="00575DC6"/>
    <w:rsid w:val="00576469"/>
    <w:rsid w:val="00577B70"/>
    <w:rsid w:val="00577C8D"/>
    <w:rsid w:val="00581153"/>
    <w:rsid w:val="00581660"/>
    <w:rsid w:val="005817C2"/>
    <w:rsid w:val="005824D9"/>
    <w:rsid w:val="005831D5"/>
    <w:rsid w:val="005844B5"/>
    <w:rsid w:val="005849AB"/>
    <w:rsid w:val="00585EEF"/>
    <w:rsid w:val="00585F99"/>
    <w:rsid w:val="00586236"/>
    <w:rsid w:val="00587051"/>
    <w:rsid w:val="00587CE8"/>
    <w:rsid w:val="00590275"/>
    <w:rsid w:val="00590610"/>
    <w:rsid w:val="00590759"/>
    <w:rsid w:val="005909C1"/>
    <w:rsid w:val="0059125A"/>
    <w:rsid w:val="005927A7"/>
    <w:rsid w:val="00594D69"/>
    <w:rsid w:val="00594DAE"/>
    <w:rsid w:val="00595273"/>
    <w:rsid w:val="005954B0"/>
    <w:rsid w:val="00596926"/>
    <w:rsid w:val="00596B01"/>
    <w:rsid w:val="00597AC5"/>
    <w:rsid w:val="005A02CF"/>
    <w:rsid w:val="005A0781"/>
    <w:rsid w:val="005A0AD7"/>
    <w:rsid w:val="005A1128"/>
    <w:rsid w:val="005A15B3"/>
    <w:rsid w:val="005A2F64"/>
    <w:rsid w:val="005A39DB"/>
    <w:rsid w:val="005A3FB2"/>
    <w:rsid w:val="005A4855"/>
    <w:rsid w:val="005A5BD6"/>
    <w:rsid w:val="005A5BEB"/>
    <w:rsid w:val="005A5C3D"/>
    <w:rsid w:val="005A6EAF"/>
    <w:rsid w:val="005A7F70"/>
    <w:rsid w:val="005B001F"/>
    <w:rsid w:val="005B0A47"/>
    <w:rsid w:val="005B0DF7"/>
    <w:rsid w:val="005B128B"/>
    <w:rsid w:val="005B2003"/>
    <w:rsid w:val="005B2C13"/>
    <w:rsid w:val="005B384A"/>
    <w:rsid w:val="005B384E"/>
    <w:rsid w:val="005B3FEA"/>
    <w:rsid w:val="005B40B1"/>
    <w:rsid w:val="005B4368"/>
    <w:rsid w:val="005B48D8"/>
    <w:rsid w:val="005B4DF0"/>
    <w:rsid w:val="005B5497"/>
    <w:rsid w:val="005B5D4D"/>
    <w:rsid w:val="005B613F"/>
    <w:rsid w:val="005B7C6B"/>
    <w:rsid w:val="005C001E"/>
    <w:rsid w:val="005C07C3"/>
    <w:rsid w:val="005C0B4B"/>
    <w:rsid w:val="005C11AC"/>
    <w:rsid w:val="005C14B3"/>
    <w:rsid w:val="005C1525"/>
    <w:rsid w:val="005C189E"/>
    <w:rsid w:val="005C1A98"/>
    <w:rsid w:val="005C1BF7"/>
    <w:rsid w:val="005C3826"/>
    <w:rsid w:val="005C3CAD"/>
    <w:rsid w:val="005C3FAF"/>
    <w:rsid w:val="005C511E"/>
    <w:rsid w:val="005C52B9"/>
    <w:rsid w:val="005C5504"/>
    <w:rsid w:val="005C56A2"/>
    <w:rsid w:val="005C5B71"/>
    <w:rsid w:val="005C5F01"/>
    <w:rsid w:val="005D1AF7"/>
    <w:rsid w:val="005D2CFE"/>
    <w:rsid w:val="005D3CDB"/>
    <w:rsid w:val="005D3ECE"/>
    <w:rsid w:val="005D3F77"/>
    <w:rsid w:val="005D4D7D"/>
    <w:rsid w:val="005D5691"/>
    <w:rsid w:val="005D6E18"/>
    <w:rsid w:val="005D6F15"/>
    <w:rsid w:val="005D6F37"/>
    <w:rsid w:val="005D6F39"/>
    <w:rsid w:val="005D74CF"/>
    <w:rsid w:val="005D790A"/>
    <w:rsid w:val="005D7D60"/>
    <w:rsid w:val="005D7E19"/>
    <w:rsid w:val="005D7F4B"/>
    <w:rsid w:val="005E0323"/>
    <w:rsid w:val="005E05B6"/>
    <w:rsid w:val="005E07D4"/>
    <w:rsid w:val="005E122E"/>
    <w:rsid w:val="005E14A0"/>
    <w:rsid w:val="005E2282"/>
    <w:rsid w:val="005E275F"/>
    <w:rsid w:val="005E29EF"/>
    <w:rsid w:val="005E2B90"/>
    <w:rsid w:val="005E2BA3"/>
    <w:rsid w:val="005E2BD1"/>
    <w:rsid w:val="005E2C59"/>
    <w:rsid w:val="005E2D20"/>
    <w:rsid w:val="005E3155"/>
    <w:rsid w:val="005E33F4"/>
    <w:rsid w:val="005E3E6B"/>
    <w:rsid w:val="005E3F6E"/>
    <w:rsid w:val="005E501C"/>
    <w:rsid w:val="005E5203"/>
    <w:rsid w:val="005E5333"/>
    <w:rsid w:val="005E598F"/>
    <w:rsid w:val="005E5A59"/>
    <w:rsid w:val="005E5DFD"/>
    <w:rsid w:val="005E6C99"/>
    <w:rsid w:val="005E6EF8"/>
    <w:rsid w:val="005F02B6"/>
    <w:rsid w:val="005F0C57"/>
    <w:rsid w:val="005F19C2"/>
    <w:rsid w:val="005F2117"/>
    <w:rsid w:val="005F274C"/>
    <w:rsid w:val="005F3B7D"/>
    <w:rsid w:val="005F41BC"/>
    <w:rsid w:val="005F4891"/>
    <w:rsid w:val="005F4EC9"/>
    <w:rsid w:val="005F603A"/>
    <w:rsid w:val="005F726C"/>
    <w:rsid w:val="005F742F"/>
    <w:rsid w:val="006015F6"/>
    <w:rsid w:val="006029E5"/>
    <w:rsid w:val="00603542"/>
    <w:rsid w:val="00603544"/>
    <w:rsid w:val="0060377C"/>
    <w:rsid w:val="00603AB4"/>
    <w:rsid w:val="00603B49"/>
    <w:rsid w:val="00604619"/>
    <w:rsid w:val="00605335"/>
    <w:rsid w:val="00605970"/>
    <w:rsid w:val="00605A77"/>
    <w:rsid w:val="006063D4"/>
    <w:rsid w:val="00606723"/>
    <w:rsid w:val="00606ABD"/>
    <w:rsid w:val="00606D60"/>
    <w:rsid w:val="00606D83"/>
    <w:rsid w:val="006074FF"/>
    <w:rsid w:val="00607B10"/>
    <w:rsid w:val="00607CF3"/>
    <w:rsid w:val="00607F44"/>
    <w:rsid w:val="006100B3"/>
    <w:rsid w:val="006100C6"/>
    <w:rsid w:val="00610B5B"/>
    <w:rsid w:val="00610BF8"/>
    <w:rsid w:val="00610E84"/>
    <w:rsid w:val="00612C17"/>
    <w:rsid w:val="00612CCD"/>
    <w:rsid w:val="00612F17"/>
    <w:rsid w:val="00613386"/>
    <w:rsid w:val="00613A51"/>
    <w:rsid w:val="00613CDC"/>
    <w:rsid w:val="00613E0B"/>
    <w:rsid w:val="006142F2"/>
    <w:rsid w:val="006145B2"/>
    <w:rsid w:val="00614B44"/>
    <w:rsid w:val="00615512"/>
    <w:rsid w:val="00615B59"/>
    <w:rsid w:val="00620535"/>
    <w:rsid w:val="00621729"/>
    <w:rsid w:val="00621789"/>
    <w:rsid w:val="00621AF1"/>
    <w:rsid w:val="00621C96"/>
    <w:rsid w:val="0062242B"/>
    <w:rsid w:val="00622457"/>
    <w:rsid w:val="006225F5"/>
    <w:rsid w:val="00622A94"/>
    <w:rsid w:val="00623045"/>
    <w:rsid w:val="00623CEB"/>
    <w:rsid w:val="00624059"/>
    <w:rsid w:val="006248FB"/>
    <w:rsid w:val="00624F46"/>
    <w:rsid w:val="0062568D"/>
    <w:rsid w:val="006259F6"/>
    <w:rsid w:val="00626CE3"/>
    <w:rsid w:val="00626E22"/>
    <w:rsid w:val="00626ED8"/>
    <w:rsid w:val="006275C1"/>
    <w:rsid w:val="00630096"/>
    <w:rsid w:val="00630F48"/>
    <w:rsid w:val="0063140A"/>
    <w:rsid w:val="00631483"/>
    <w:rsid w:val="0063162E"/>
    <w:rsid w:val="0063174E"/>
    <w:rsid w:val="00632050"/>
    <w:rsid w:val="00632889"/>
    <w:rsid w:val="00632C3F"/>
    <w:rsid w:val="0063351F"/>
    <w:rsid w:val="00633DD7"/>
    <w:rsid w:val="00634179"/>
    <w:rsid w:val="006344F6"/>
    <w:rsid w:val="00635565"/>
    <w:rsid w:val="00636CF5"/>
    <w:rsid w:val="00637167"/>
    <w:rsid w:val="0063739B"/>
    <w:rsid w:val="00637B8A"/>
    <w:rsid w:val="00640E2B"/>
    <w:rsid w:val="00641A10"/>
    <w:rsid w:val="00641DB4"/>
    <w:rsid w:val="006427FF"/>
    <w:rsid w:val="006432CD"/>
    <w:rsid w:val="00643774"/>
    <w:rsid w:val="006439E2"/>
    <w:rsid w:val="00643AC3"/>
    <w:rsid w:val="006441A6"/>
    <w:rsid w:val="006449BC"/>
    <w:rsid w:val="00645759"/>
    <w:rsid w:val="00645C26"/>
    <w:rsid w:val="0064645E"/>
    <w:rsid w:val="00646A32"/>
    <w:rsid w:val="006470F7"/>
    <w:rsid w:val="00647FF0"/>
    <w:rsid w:val="0065075B"/>
    <w:rsid w:val="00650916"/>
    <w:rsid w:val="00650A2E"/>
    <w:rsid w:val="00651121"/>
    <w:rsid w:val="006512FA"/>
    <w:rsid w:val="00651429"/>
    <w:rsid w:val="0065143E"/>
    <w:rsid w:val="00654610"/>
    <w:rsid w:val="006553C5"/>
    <w:rsid w:val="00655E1D"/>
    <w:rsid w:val="00657363"/>
    <w:rsid w:val="00657885"/>
    <w:rsid w:val="00657A42"/>
    <w:rsid w:val="00657A72"/>
    <w:rsid w:val="00660413"/>
    <w:rsid w:val="00660BAD"/>
    <w:rsid w:val="00660E28"/>
    <w:rsid w:val="00660ECD"/>
    <w:rsid w:val="006613F9"/>
    <w:rsid w:val="00661724"/>
    <w:rsid w:val="00661BB2"/>
    <w:rsid w:val="00662B2F"/>
    <w:rsid w:val="00662F0A"/>
    <w:rsid w:val="0066332D"/>
    <w:rsid w:val="0066402E"/>
    <w:rsid w:val="00665B3A"/>
    <w:rsid w:val="006667BD"/>
    <w:rsid w:val="00666A34"/>
    <w:rsid w:val="00667977"/>
    <w:rsid w:val="00667A67"/>
    <w:rsid w:val="00667A76"/>
    <w:rsid w:val="00667EF0"/>
    <w:rsid w:val="00670B6B"/>
    <w:rsid w:val="006726C8"/>
    <w:rsid w:val="00672EAF"/>
    <w:rsid w:val="00672F7E"/>
    <w:rsid w:val="00673A4F"/>
    <w:rsid w:val="00673DCD"/>
    <w:rsid w:val="00674B8C"/>
    <w:rsid w:val="00675058"/>
    <w:rsid w:val="00675ECD"/>
    <w:rsid w:val="00675F50"/>
    <w:rsid w:val="00676521"/>
    <w:rsid w:val="00676C3B"/>
    <w:rsid w:val="0067739F"/>
    <w:rsid w:val="00677FA6"/>
    <w:rsid w:val="00680618"/>
    <w:rsid w:val="006813FD"/>
    <w:rsid w:val="0068162A"/>
    <w:rsid w:val="006828C6"/>
    <w:rsid w:val="0068338D"/>
    <w:rsid w:val="0068344E"/>
    <w:rsid w:val="0068376D"/>
    <w:rsid w:val="0068390D"/>
    <w:rsid w:val="00683B9E"/>
    <w:rsid w:val="00683C4B"/>
    <w:rsid w:val="00684745"/>
    <w:rsid w:val="006849AF"/>
    <w:rsid w:val="00684B50"/>
    <w:rsid w:val="00684C1D"/>
    <w:rsid w:val="00684D8F"/>
    <w:rsid w:val="00685691"/>
    <w:rsid w:val="006864E3"/>
    <w:rsid w:val="006871A5"/>
    <w:rsid w:val="00687F25"/>
    <w:rsid w:val="006902C2"/>
    <w:rsid w:val="00690842"/>
    <w:rsid w:val="00691FC9"/>
    <w:rsid w:val="00692AF0"/>
    <w:rsid w:val="00692DAB"/>
    <w:rsid w:val="006930A0"/>
    <w:rsid w:val="0069322A"/>
    <w:rsid w:val="006952BD"/>
    <w:rsid w:val="0069675D"/>
    <w:rsid w:val="0069740A"/>
    <w:rsid w:val="006975B5"/>
    <w:rsid w:val="00697648"/>
    <w:rsid w:val="006A0D8E"/>
    <w:rsid w:val="006A1563"/>
    <w:rsid w:val="006A1BD6"/>
    <w:rsid w:val="006A1CEA"/>
    <w:rsid w:val="006A2FA6"/>
    <w:rsid w:val="006A3043"/>
    <w:rsid w:val="006A313E"/>
    <w:rsid w:val="006A36D1"/>
    <w:rsid w:val="006A37DB"/>
    <w:rsid w:val="006A39AB"/>
    <w:rsid w:val="006A45AD"/>
    <w:rsid w:val="006A4798"/>
    <w:rsid w:val="006A4D72"/>
    <w:rsid w:val="006A4EB9"/>
    <w:rsid w:val="006A4EFC"/>
    <w:rsid w:val="006A5AE2"/>
    <w:rsid w:val="006A5DD4"/>
    <w:rsid w:val="006A6116"/>
    <w:rsid w:val="006A6318"/>
    <w:rsid w:val="006A7CBA"/>
    <w:rsid w:val="006A7D63"/>
    <w:rsid w:val="006B0328"/>
    <w:rsid w:val="006B06F0"/>
    <w:rsid w:val="006B1786"/>
    <w:rsid w:val="006B2649"/>
    <w:rsid w:val="006B2800"/>
    <w:rsid w:val="006B309F"/>
    <w:rsid w:val="006B4154"/>
    <w:rsid w:val="006B4180"/>
    <w:rsid w:val="006B42EB"/>
    <w:rsid w:val="006B4C23"/>
    <w:rsid w:val="006B5A0C"/>
    <w:rsid w:val="006B5F37"/>
    <w:rsid w:val="006B63FC"/>
    <w:rsid w:val="006B6722"/>
    <w:rsid w:val="006B69A8"/>
    <w:rsid w:val="006B6BB8"/>
    <w:rsid w:val="006B6E68"/>
    <w:rsid w:val="006B6F0F"/>
    <w:rsid w:val="006B6F2E"/>
    <w:rsid w:val="006C0275"/>
    <w:rsid w:val="006C0D01"/>
    <w:rsid w:val="006C12CC"/>
    <w:rsid w:val="006C1358"/>
    <w:rsid w:val="006C19B5"/>
    <w:rsid w:val="006C1B27"/>
    <w:rsid w:val="006C2BB7"/>
    <w:rsid w:val="006C3020"/>
    <w:rsid w:val="006C3116"/>
    <w:rsid w:val="006C36D3"/>
    <w:rsid w:val="006C48F6"/>
    <w:rsid w:val="006C4D2C"/>
    <w:rsid w:val="006C4E7E"/>
    <w:rsid w:val="006C56FF"/>
    <w:rsid w:val="006C75E9"/>
    <w:rsid w:val="006C77AB"/>
    <w:rsid w:val="006C7A75"/>
    <w:rsid w:val="006D0220"/>
    <w:rsid w:val="006D081F"/>
    <w:rsid w:val="006D1ACF"/>
    <w:rsid w:val="006D263A"/>
    <w:rsid w:val="006D26B8"/>
    <w:rsid w:val="006D329B"/>
    <w:rsid w:val="006D3E37"/>
    <w:rsid w:val="006D4121"/>
    <w:rsid w:val="006D50B4"/>
    <w:rsid w:val="006D5121"/>
    <w:rsid w:val="006D563D"/>
    <w:rsid w:val="006D5ED1"/>
    <w:rsid w:val="006D675B"/>
    <w:rsid w:val="006D67F6"/>
    <w:rsid w:val="006D6CAD"/>
    <w:rsid w:val="006D6E17"/>
    <w:rsid w:val="006D7057"/>
    <w:rsid w:val="006D74F7"/>
    <w:rsid w:val="006D7A57"/>
    <w:rsid w:val="006D7C13"/>
    <w:rsid w:val="006D7C5E"/>
    <w:rsid w:val="006E1B0D"/>
    <w:rsid w:val="006E1E6D"/>
    <w:rsid w:val="006E1ED1"/>
    <w:rsid w:val="006E3089"/>
    <w:rsid w:val="006E3397"/>
    <w:rsid w:val="006E3CC5"/>
    <w:rsid w:val="006E4701"/>
    <w:rsid w:val="006E49C4"/>
    <w:rsid w:val="006F0114"/>
    <w:rsid w:val="006F038F"/>
    <w:rsid w:val="006F11F4"/>
    <w:rsid w:val="006F1C69"/>
    <w:rsid w:val="006F2ECB"/>
    <w:rsid w:val="006F2F34"/>
    <w:rsid w:val="006F2F79"/>
    <w:rsid w:val="006F455A"/>
    <w:rsid w:val="006F571B"/>
    <w:rsid w:val="006F5F69"/>
    <w:rsid w:val="006F7122"/>
    <w:rsid w:val="006F7177"/>
    <w:rsid w:val="007012BC"/>
    <w:rsid w:val="007024FC"/>
    <w:rsid w:val="0070261A"/>
    <w:rsid w:val="007029E2"/>
    <w:rsid w:val="00702F35"/>
    <w:rsid w:val="007038C1"/>
    <w:rsid w:val="00703935"/>
    <w:rsid w:val="00703D96"/>
    <w:rsid w:val="00703F76"/>
    <w:rsid w:val="007040D9"/>
    <w:rsid w:val="007043F4"/>
    <w:rsid w:val="00704F52"/>
    <w:rsid w:val="00705D7C"/>
    <w:rsid w:val="007061E9"/>
    <w:rsid w:val="007064E9"/>
    <w:rsid w:val="007068DE"/>
    <w:rsid w:val="00707180"/>
    <w:rsid w:val="007075F5"/>
    <w:rsid w:val="00710813"/>
    <w:rsid w:val="007108D8"/>
    <w:rsid w:val="0071192F"/>
    <w:rsid w:val="0071211C"/>
    <w:rsid w:val="00712135"/>
    <w:rsid w:val="00712FAF"/>
    <w:rsid w:val="00713737"/>
    <w:rsid w:val="007137C8"/>
    <w:rsid w:val="00714190"/>
    <w:rsid w:val="0071487B"/>
    <w:rsid w:val="00714C7B"/>
    <w:rsid w:val="00715505"/>
    <w:rsid w:val="0071559D"/>
    <w:rsid w:val="00715618"/>
    <w:rsid w:val="007157FB"/>
    <w:rsid w:val="00716D06"/>
    <w:rsid w:val="00716FDC"/>
    <w:rsid w:val="00716FEE"/>
    <w:rsid w:val="00717606"/>
    <w:rsid w:val="00720F63"/>
    <w:rsid w:val="00721DF9"/>
    <w:rsid w:val="00722385"/>
    <w:rsid w:val="007225FD"/>
    <w:rsid w:val="00722936"/>
    <w:rsid w:val="00722F6A"/>
    <w:rsid w:val="00723013"/>
    <w:rsid w:val="0072316F"/>
    <w:rsid w:val="00724340"/>
    <w:rsid w:val="0072447B"/>
    <w:rsid w:val="0072456C"/>
    <w:rsid w:val="0072588F"/>
    <w:rsid w:val="00725A09"/>
    <w:rsid w:val="00725D8F"/>
    <w:rsid w:val="007266E1"/>
    <w:rsid w:val="00726E81"/>
    <w:rsid w:val="00727181"/>
    <w:rsid w:val="0072718E"/>
    <w:rsid w:val="00727E78"/>
    <w:rsid w:val="00730815"/>
    <w:rsid w:val="00730D96"/>
    <w:rsid w:val="00730EC7"/>
    <w:rsid w:val="00731A9E"/>
    <w:rsid w:val="007325B5"/>
    <w:rsid w:val="00732645"/>
    <w:rsid w:val="007329F7"/>
    <w:rsid w:val="0073362F"/>
    <w:rsid w:val="007336D7"/>
    <w:rsid w:val="00733AAE"/>
    <w:rsid w:val="00734411"/>
    <w:rsid w:val="00734EBA"/>
    <w:rsid w:val="00735D70"/>
    <w:rsid w:val="00736DAE"/>
    <w:rsid w:val="00737147"/>
    <w:rsid w:val="007371BB"/>
    <w:rsid w:val="00737928"/>
    <w:rsid w:val="00737C48"/>
    <w:rsid w:val="007406FB"/>
    <w:rsid w:val="00740A1E"/>
    <w:rsid w:val="007412AE"/>
    <w:rsid w:val="00741909"/>
    <w:rsid w:val="00741B95"/>
    <w:rsid w:val="007423FF"/>
    <w:rsid w:val="007428B6"/>
    <w:rsid w:val="007438F9"/>
    <w:rsid w:val="00743D04"/>
    <w:rsid w:val="007440E4"/>
    <w:rsid w:val="00745018"/>
    <w:rsid w:val="0074502B"/>
    <w:rsid w:val="007450F8"/>
    <w:rsid w:val="007458FE"/>
    <w:rsid w:val="00745C67"/>
    <w:rsid w:val="0074650F"/>
    <w:rsid w:val="00746F9E"/>
    <w:rsid w:val="00747149"/>
    <w:rsid w:val="007475B4"/>
    <w:rsid w:val="00747885"/>
    <w:rsid w:val="00747887"/>
    <w:rsid w:val="0075038C"/>
    <w:rsid w:val="00750C9F"/>
    <w:rsid w:val="00751259"/>
    <w:rsid w:val="00751430"/>
    <w:rsid w:val="00751C33"/>
    <w:rsid w:val="00751C9C"/>
    <w:rsid w:val="0075208B"/>
    <w:rsid w:val="007530F0"/>
    <w:rsid w:val="00753529"/>
    <w:rsid w:val="00753696"/>
    <w:rsid w:val="00753817"/>
    <w:rsid w:val="00753A77"/>
    <w:rsid w:val="00754A64"/>
    <w:rsid w:val="00754CBA"/>
    <w:rsid w:val="00755072"/>
    <w:rsid w:val="007550EF"/>
    <w:rsid w:val="007561EB"/>
    <w:rsid w:val="007578F0"/>
    <w:rsid w:val="007579F9"/>
    <w:rsid w:val="00757C49"/>
    <w:rsid w:val="00757E5D"/>
    <w:rsid w:val="00760038"/>
    <w:rsid w:val="007609D1"/>
    <w:rsid w:val="00760C81"/>
    <w:rsid w:val="0076134E"/>
    <w:rsid w:val="00761777"/>
    <w:rsid w:val="00761F77"/>
    <w:rsid w:val="00762A14"/>
    <w:rsid w:val="00763352"/>
    <w:rsid w:val="00763929"/>
    <w:rsid w:val="00763B27"/>
    <w:rsid w:val="00764209"/>
    <w:rsid w:val="00764E88"/>
    <w:rsid w:val="00766591"/>
    <w:rsid w:val="007667CE"/>
    <w:rsid w:val="007678A1"/>
    <w:rsid w:val="00770272"/>
    <w:rsid w:val="00770FF8"/>
    <w:rsid w:val="00771CEA"/>
    <w:rsid w:val="007720AB"/>
    <w:rsid w:val="007721DA"/>
    <w:rsid w:val="007723CE"/>
    <w:rsid w:val="007727A2"/>
    <w:rsid w:val="00773240"/>
    <w:rsid w:val="00773AF2"/>
    <w:rsid w:val="00773B95"/>
    <w:rsid w:val="00774055"/>
    <w:rsid w:val="0077421B"/>
    <w:rsid w:val="0077597D"/>
    <w:rsid w:val="00776B85"/>
    <w:rsid w:val="007774D5"/>
    <w:rsid w:val="00777585"/>
    <w:rsid w:val="00777707"/>
    <w:rsid w:val="00777CA5"/>
    <w:rsid w:val="007809C8"/>
    <w:rsid w:val="00780B81"/>
    <w:rsid w:val="0078271D"/>
    <w:rsid w:val="0078274A"/>
    <w:rsid w:val="007827E6"/>
    <w:rsid w:val="0078365B"/>
    <w:rsid w:val="0078394B"/>
    <w:rsid w:val="0078456E"/>
    <w:rsid w:val="0078476B"/>
    <w:rsid w:val="00784C7B"/>
    <w:rsid w:val="00784FE5"/>
    <w:rsid w:val="007851AB"/>
    <w:rsid w:val="007854A5"/>
    <w:rsid w:val="00785688"/>
    <w:rsid w:val="00785F78"/>
    <w:rsid w:val="0078604D"/>
    <w:rsid w:val="00786BFE"/>
    <w:rsid w:val="00786DC3"/>
    <w:rsid w:val="007872B7"/>
    <w:rsid w:val="00787359"/>
    <w:rsid w:val="00787874"/>
    <w:rsid w:val="007878CC"/>
    <w:rsid w:val="00790376"/>
    <w:rsid w:val="00791975"/>
    <w:rsid w:val="00792AE2"/>
    <w:rsid w:val="00793263"/>
    <w:rsid w:val="00793EEE"/>
    <w:rsid w:val="0079427C"/>
    <w:rsid w:val="0079443E"/>
    <w:rsid w:val="0079488B"/>
    <w:rsid w:val="00794E84"/>
    <w:rsid w:val="00795488"/>
    <w:rsid w:val="00795C88"/>
    <w:rsid w:val="007960FC"/>
    <w:rsid w:val="00796AA8"/>
    <w:rsid w:val="00796C38"/>
    <w:rsid w:val="00796E36"/>
    <w:rsid w:val="0079753F"/>
    <w:rsid w:val="007A058A"/>
    <w:rsid w:val="007A1D8B"/>
    <w:rsid w:val="007A1F1D"/>
    <w:rsid w:val="007A2E91"/>
    <w:rsid w:val="007A32DD"/>
    <w:rsid w:val="007A36D0"/>
    <w:rsid w:val="007A38C2"/>
    <w:rsid w:val="007A4250"/>
    <w:rsid w:val="007A4D64"/>
    <w:rsid w:val="007A4DFC"/>
    <w:rsid w:val="007A50ED"/>
    <w:rsid w:val="007A567D"/>
    <w:rsid w:val="007A6EE2"/>
    <w:rsid w:val="007B01FF"/>
    <w:rsid w:val="007B0DE9"/>
    <w:rsid w:val="007B1591"/>
    <w:rsid w:val="007B2A77"/>
    <w:rsid w:val="007B2C6B"/>
    <w:rsid w:val="007B31FC"/>
    <w:rsid w:val="007B3808"/>
    <w:rsid w:val="007B3B62"/>
    <w:rsid w:val="007B441E"/>
    <w:rsid w:val="007B540F"/>
    <w:rsid w:val="007B55A2"/>
    <w:rsid w:val="007B6B65"/>
    <w:rsid w:val="007B725D"/>
    <w:rsid w:val="007B7DE6"/>
    <w:rsid w:val="007C1F6F"/>
    <w:rsid w:val="007C29C4"/>
    <w:rsid w:val="007C2DD3"/>
    <w:rsid w:val="007C30E5"/>
    <w:rsid w:val="007C3696"/>
    <w:rsid w:val="007C3757"/>
    <w:rsid w:val="007C3796"/>
    <w:rsid w:val="007C3B07"/>
    <w:rsid w:val="007C3B1C"/>
    <w:rsid w:val="007C5243"/>
    <w:rsid w:val="007C5570"/>
    <w:rsid w:val="007C5802"/>
    <w:rsid w:val="007C5AAB"/>
    <w:rsid w:val="007C5C64"/>
    <w:rsid w:val="007C7376"/>
    <w:rsid w:val="007C7B0F"/>
    <w:rsid w:val="007D03FF"/>
    <w:rsid w:val="007D0508"/>
    <w:rsid w:val="007D1E92"/>
    <w:rsid w:val="007D22FB"/>
    <w:rsid w:val="007D2FB7"/>
    <w:rsid w:val="007D3F3C"/>
    <w:rsid w:val="007D5043"/>
    <w:rsid w:val="007D574D"/>
    <w:rsid w:val="007D6641"/>
    <w:rsid w:val="007D7390"/>
    <w:rsid w:val="007D73E8"/>
    <w:rsid w:val="007D7814"/>
    <w:rsid w:val="007E0C5E"/>
    <w:rsid w:val="007E1620"/>
    <w:rsid w:val="007E3648"/>
    <w:rsid w:val="007E38CB"/>
    <w:rsid w:val="007E469D"/>
    <w:rsid w:val="007E5529"/>
    <w:rsid w:val="007E5788"/>
    <w:rsid w:val="007E5CAD"/>
    <w:rsid w:val="007E613E"/>
    <w:rsid w:val="007E617A"/>
    <w:rsid w:val="007E7811"/>
    <w:rsid w:val="007E7A9C"/>
    <w:rsid w:val="007E7E7C"/>
    <w:rsid w:val="007F094D"/>
    <w:rsid w:val="007F0B1D"/>
    <w:rsid w:val="007F1879"/>
    <w:rsid w:val="007F188B"/>
    <w:rsid w:val="007F1CBA"/>
    <w:rsid w:val="007F1DEA"/>
    <w:rsid w:val="007F21C3"/>
    <w:rsid w:val="007F34AD"/>
    <w:rsid w:val="007F354A"/>
    <w:rsid w:val="007F4C70"/>
    <w:rsid w:val="007F53DA"/>
    <w:rsid w:val="007F54F1"/>
    <w:rsid w:val="007F5779"/>
    <w:rsid w:val="007F5F00"/>
    <w:rsid w:val="007F6BD1"/>
    <w:rsid w:val="007F6DB0"/>
    <w:rsid w:val="007F7BBC"/>
    <w:rsid w:val="007F7C2F"/>
    <w:rsid w:val="00800EB0"/>
    <w:rsid w:val="008018FD"/>
    <w:rsid w:val="00801C3C"/>
    <w:rsid w:val="00801DD9"/>
    <w:rsid w:val="00802D62"/>
    <w:rsid w:val="00802D7F"/>
    <w:rsid w:val="008039C9"/>
    <w:rsid w:val="00803E2A"/>
    <w:rsid w:val="00803E63"/>
    <w:rsid w:val="0080644C"/>
    <w:rsid w:val="0080678A"/>
    <w:rsid w:val="0080760B"/>
    <w:rsid w:val="00807975"/>
    <w:rsid w:val="008101BD"/>
    <w:rsid w:val="00810A39"/>
    <w:rsid w:val="008115A2"/>
    <w:rsid w:val="00812709"/>
    <w:rsid w:val="00812E47"/>
    <w:rsid w:val="00812F9B"/>
    <w:rsid w:val="00813454"/>
    <w:rsid w:val="00813E0B"/>
    <w:rsid w:val="00814183"/>
    <w:rsid w:val="008142FE"/>
    <w:rsid w:val="00814A27"/>
    <w:rsid w:val="00814C12"/>
    <w:rsid w:val="008155AC"/>
    <w:rsid w:val="00815845"/>
    <w:rsid w:val="008162E7"/>
    <w:rsid w:val="008163C0"/>
    <w:rsid w:val="008169A5"/>
    <w:rsid w:val="008169B7"/>
    <w:rsid w:val="00816B2C"/>
    <w:rsid w:val="00816D81"/>
    <w:rsid w:val="008173DA"/>
    <w:rsid w:val="00817419"/>
    <w:rsid w:val="0082061F"/>
    <w:rsid w:val="008211D6"/>
    <w:rsid w:val="008212D8"/>
    <w:rsid w:val="00821D7F"/>
    <w:rsid w:val="0082241C"/>
    <w:rsid w:val="00824129"/>
    <w:rsid w:val="0082447B"/>
    <w:rsid w:val="00825103"/>
    <w:rsid w:val="00825DAF"/>
    <w:rsid w:val="00825F74"/>
    <w:rsid w:val="00826475"/>
    <w:rsid w:val="00827F61"/>
    <w:rsid w:val="00830DAD"/>
    <w:rsid w:val="0083177E"/>
    <w:rsid w:val="00831DC4"/>
    <w:rsid w:val="008320F9"/>
    <w:rsid w:val="008321C7"/>
    <w:rsid w:val="008323A7"/>
    <w:rsid w:val="008325E2"/>
    <w:rsid w:val="00832E9B"/>
    <w:rsid w:val="0083324C"/>
    <w:rsid w:val="00833DF0"/>
    <w:rsid w:val="00834162"/>
    <w:rsid w:val="0083462B"/>
    <w:rsid w:val="00835538"/>
    <w:rsid w:val="00835E40"/>
    <w:rsid w:val="00835FEA"/>
    <w:rsid w:val="008367FF"/>
    <w:rsid w:val="0083777E"/>
    <w:rsid w:val="00837BEE"/>
    <w:rsid w:val="00837EE3"/>
    <w:rsid w:val="00837F5B"/>
    <w:rsid w:val="008406F1"/>
    <w:rsid w:val="00841F3F"/>
    <w:rsid w:val="00842256"/>
    <w:rsid w:val="00842463"/>
    <w:rsid w:val="008429C1"/>
    <w:rsid w:val="008432D9"/>
    <w:rsid w:val="00844A4E"/>
    <w:rsid w:val="00844C75"/>
    <w:rsid w:val="00845468"/>
    <w:rsid w:val="0084577F"/>
    <w:rsid w:val="008460C0"/>
    <w:rsid w:val="00846320"/>
    <w:rsid w:val="00846889"/>
    <w:rsid w:val="00847EC1"/>
    <w:rsid w:val="00850F38"/>
    <w:rsid w:val="0085113E"/>
    <w:rsid w:val="008511E0"/>
    <w:rsid w:val="00851C99"/>
    <w:rsid w:val="00853BFB"/>
    <w:rsid w:val="00853CE3"/>
    <w:rsid w:val="008543A1"/>
    <w:rsid w:val="008558B4"/>
    <w:rsid w:val="008571CC"/>
    <w:rsid w:val="00857307"/>
    <w:rsid w:val="00860383"/>
    <w:rsid w:val="00860660"/>
    <w:rsid w:val="00860D57"/>
    <w:rsid w:val="00860F14"/>
    <w:rsid w:val="008610D0"/>
    <w:rsid w:val="0086129E"/>
    <w:rsid w:val="00861A25"/>
    <w:rsid w:val="00861CAE"/>
    <w:rsid w:val="00862905"/>
    <w:rsid w:val="00862E57"/>
    <w:rsid w:val="00862F39"/>
    <w:rsid w:val="00863DD1"/>
    <w:rsid w:val="00863EC2"/>
    <w:rsid w:val="008641CB"/>
    <w:rsid w:val="008642AA"/>
    <w:rsid w:val="00864A43"/>
    <w:rsid w:val="00866334"/>
    <w:rsid w:val="00866353"/>
    <w:rsid w:val="00867A2D"/>
    <w:rsid w:val="00870B6A"/>
    <w:rsid w:val="00871BC6"/>
    <w:rsid w:val="00871F21"/>
    <w:rsid w:val="00871FB0"/>
    <w:rsid w:val="008729B6"/>
    <w:rsid w:val="008734C2"/>
    <w:rsid w:val="00873795"/>
    <w:rsid w:val="0087385F"/>
    <w:rsid w:val="0087396B"/>
    <w:rsid w:val="008740C5"/>
    <w:rsid w:val="00874CAA"/>
    <w:rsid w:val="00875FCF"/>
    <w:rsid w:val="0087614A"/>
    <w:rsid w:val="0087737D"/>
    <w:rsid w:val="00877666"/>
    <w:rsid w:val="008776F1"/>
    <w:rsid w:val="008800AF"/>
    <w:rsid w:val="00880766"/>
    <w:rsid w:val="00881138"/>
    <w:rsid w:val="00883269"/>
    <w:rsid w:val="00883709"/>
    <w:rsid w:val="00884284"/>
    <w:rsid w:val="00886996"/>
    <w:rsid w:val="00886AE5"/>
    <w:rsid w:val="00886B39"/>
    <w:rsid w:val="00886F93"/>
    <w:rsid w:val="0088722A"/>
    <w:rsid w:val="00887266"/>
    <w:rsid w:val="00887A55"/>
    <w:rsid w:val="00890073"/>
    <w:rsid w:val="008907E2"/>
    <w:rsid w:val="00890DC2"/>
    <w:rsid w:val="008910B2"/>
    <w:rsid w:val="008916AE"/>
    <w:rsid w:val="00891742"/>
    <w:rsid w:val="0089419A"/>
    <w:rsid w:val="0089483A"/>
    <w:rsid w:val="00894C0C"/>
    <w:rsid w:val="008952B3"/>
    <w:rsid w:val="00895505"/>
    <w:rsid w:val="00895A3A"/>
    <w:rsid w:val="00897347"/>
    <w:rsid w:val="008A073C"/>
    <w:rsid w:val="008A1080"/>
    <w:rsid w:val="008A127D"/>
    <w:rsid w:val="008A138D"/>
    <w:rsid w:val="008A21EE"/>
    <w:rsid w:val="008A352C"/>
    <w:rsid w:val="008A36F6"/>
    <w:rsid w:val="008A4175"/>
    <w:rsid w:val="008A427B"/>
    <w:rsid w:val="008A4B79"/>
    <w:rsid w:val="008A4BAE"/>
    <w:rsid w:val="008A52F3"/>
    <w:rsid w:val="008A5360"/>
    <w:rsid w:val="008A680C"/>
    <w:rsid w:val="008A6A1B"/>
    <w:rsid w:val="008A6D13"/>
    <w:rsid w:val="008B016A"/>
    <w:rsid w:val="008B0CB2"/>
    <w:rsid w:val="008B142D"/>
    <w:rsid w:val="008B24A5"/>
    <w:rsid w:val="008B2709"/>
    <w:rsid w:val="008B3208"/>
    <w:rsid w:val="008B34F6"/>
    <w:rsid w:val="008B41AF"/>
    <w:rsid w:val="008B479D"/>
    <w:rsid w:val="008B5C7C"/>
    <w:rsid w:val="008B647B"/>
    <w:rsid w:val="008B6AD5"/>
    <w:rsid w:val="008B6EAB"/>
    <w:rsid w:val="008B75C4"/>
    <w:rsid w:val="008B76F1"/>
    <w:rsid w:val="008B7E80"/>
    <w:rsid w:val="008C0A9F"/>
    <w:rsid w:val="008C0FFA"/>
    <w:rsid w:val="008C1215"/>
    <w:rsid w:val="008C2787"/>
    <w:rsid w:val="008C422A"/>
    <w:rsid w:val="008C43A2"/>
    <w:rsid w:val="008C477F"/>
    <w:rsid w:val="008C4EB3"/>
    <w:rsid w:val="008C5139"/>
    <w:rsid w:val="008C5656"/>
    <w:rsid w:val="008C5BC2"/>
    <w:rsid w:val="008C67C6"/>
    <w:rsid w:val="008C6EE4"/>
    <w:rsid w:val="008C760E"/>
    <w:rsid w:val="008C7E52"/>
    <w:rsid w:val="008D0379"/>
    <w:rsid w:val="008D0993"/>
    <w:rsid w:val="008D0BDC"/>
    <w:rsid w:val="008D1A65"/>
    <w:rsid w:val="008D1D03"/>
    <w:rsid w:val="008D228F"/>
    <w:rsid w:val="008D2540"/>
    <w:rsid w:val="008D344F"/>
    <w:rsid w:val="008D35F1"/>
    <w:rsid w:val="008D4B57"/>
    <w:rsid w:val="008D4DF6"/>
    <w:rsid w:val="008D4FBD"/>
    <w:rsid w:val="008D6C7A"/>
    <w:rsid w:val="008D6DA3"/>
    <w:rsid w:val="008D7699"/>
    <w:rsid w:val="008E00CA"/>
    <w:rsid w:val="008E1259"/>
    <w:rsid w:val="008E2FE8"/>
    <w:rsid w:val="008E3028"/>
    <w:rsid w:val="008E3076"/>
    <w:rsid w:val="008E31B2"/>
    <w:rsid w:val="008E3247"/>
    <w:rsid w:val="008E32AD"/>
    <w:rsid w:val="008E389A"/>
    <w:rsid w:val="008E3B0E"/>
    <w:rsid w:val="008E42A0"/>
    <w:rsid w:val="008E48CC"/>
    <w:rsid w:val="008E48DB"/>
    <w:rsid w:val="008E50C1"/>
    <w:rsid w:val="008E5595"/>
    <w:rsid w:val="008E5689"/>
    <w:rsid w:val="008E5778"/>
    <w:rsid w:val="008E667A"/>
    <w:rsid w:val="008E6B48"/>
    <w:rsid w:val="008E6E55"/>
    <w:rsid w:val="008E6FB0"/>
    <w:rsid w:val="008E7C52"/>
    <w:rsid w:val="008F0283"/>
    <w:rsid w:val="008F0BFF"/>
    <w:rsid w:val="008F1F4D"/>
    <w:rsid w:val="008F24F8"/>
    <w:rsid w:val="008F308E"/>
    <w:rsid w:val="008F323A"/>
    <w:rsid w:val="008F3CB6"/>
    <w:rsid w:val="008F46A3"/>
    <w:rsid w:val="008F471B"/>
    <w:rsid w:val="008F50FE"/>
    <w:rsid w:val="008F5B7A"/>
    <w:rsid w:val="008F5C9B"/>
    <w:rsid w:val="008F6463"/>
    <w:rsid w:val="008F7690"/>
    <w:rsid w:val="008F7C6F"/>
    <w:rsid w:val="008F7DCA"/>
    <w:rsid w:val="00900CF0"/>
    <w:rsid w:val="0090129D"/>
    <w:rsid w:val="00901317"/>
    <w:rsid w:val="009018CE"/>
    <w:rsid w:val="0090235F"/>
    <w:rsid w:val="00902CB4"/>
    <w:rsid w:val="00902DE5"/>
    <w:rsid w:val="00902E46"/>
    <w:rsid w:val="00903028"/>
    <w:rsid w:val="0090305F"/>
    <w:rsid w:val="00903A83"/>
    <w:rsid w:val="00903DFF"/>
    <w:rsid w:val="00904804"/>
    <w:rsid w:val="00904839"/>
    <w:rsid w:val="00904D75"/>
    <w:rsid w:val="00904FC0"/>
    <w:rsid w:val="009053DE"/>
    <w:rsid w:val="00905769"/>
    <w:rsid w:val="009059D1"/>
    <w:rsid w:val="009067F4"/>
    <w:rsid w:val="00907AD7"/>
    <w:rsid w:val="00907FDA"/>
    <w:rsid w:val="009101DA"/>
    <w:rsid w:val="00911009"/>
    <w:rsid w:val="0091157B"/>
    <w:rsid w:val="00912013"/>
    <w:rsid w:val="009129DB"/>
    <w:rsid w:val="00912CA4"/>
    <w:rsid w:val="00912E80"/>
    <w:rsid w:val="009131D8"/>
    <w:rsid w:val="00913451"/>
    <w:rsid w:val="0091369B"/>
    <w:rsid w:val="0091455C"/>
    <w:rsid w:val="00914644"/>
    <w:rsid w:val="00914BFE"/>
    <w:rsid w:val="00914E25"/>
    <w:rsid w:val="0091523F"/>
    <w:rsid w:val="009156CB"/>
    <w:rsid w:val="009161A9"/>
    <w:rsid w:val="00916696"/>
    <w:rsid w:val="00916FB0"/>
    <w:rsid w:val="009202E3"/>
    <w:rsid w:val="0092034A"/>
    <w:rsid w:val="009207E9"/>
    <w:rsid w:val="00920AF4"/>
    <w:rsid w:val="00921664"/>
    <w:rsid w:val="00921A7E"/>
    <w:rsid w:val="0092211E"/>
    <w:rsid w:val="00922605"/>
    <w:rsid w:val="009251FF"/>
    <w:rsid w:val="009252E7"/>
    <w:rsid w:val="009255AB"/>
    <w:rsid w:val="00925916"/>
    <w:rsid w:val="00925CB5"/>
    <w:rsid w:val="0092699B"/>
    <w:rsid w:val="00927251"/>
    <w:rsid w:val="00927B11"/>
    <w:rsid w:val="00927DBC"/>
    <w:rsid w:val="00927E80"/>
    <w:rsid w:val="00930241"/>
    <w:rsid w:val="009307D9"/>
    <w:rsid w:val="00930A98"/>
    <w:rsid w:val="00931A2B"/>
    <w:rsid w:val="0093231D"/>
    <w:rsid w:val="00932EC4"/>
    <w:rsid w:val="00932FBA"/>
    <w:rsid w:val="00933136"/>
    <w:rsid w:val="00933876"/>
    <w:rsid w:val="00933CE0"/>
    <w:rsid w:val="00933FCC"/>
    <w:rsid w:val="0093446C"/>
    <w:rsid w:val="00935006"/>
    <w:rsid w:val="0093509B"/>
    <w:rsid w:val="009350FF"/>
    <w:rsid w:val="009351FD"/>
    <w:rsid w:val="00936A64"/>
    <w:rsid w:val="00936F92"/>
    <w:rsid w:val="00937165"/>
    <w:rsid w:val="00940C7C"/>
    <w:rsid w:val="0094101A"/>
    <w:rsid w:val="0094157C"/>
    <w:rsid w:val="009416FB"/>
    <w:rsid w:val="00941D5F"/>
    <w:rsid w:val="009423D3"/>
    <w:rsid w:val="00942D83"/>
    <w:rsid w:val="009432CB"/>
    <w:rsid w:val="00943665"/>
    <w:rsid w:val="0094381B"/>
    <w:rsid w:val="00943C1B"/>
    <w:rsid w:val="00943E90"/>
    <w:rsid w:val="00944C4F"/>
    <w:rsid w:val="00944F47"/>
    <w:rsid w:val="009450CE"/>
    <w:rsid w:val="00945CEF"/>
    <w:rsid w:val="00946769"/>
    <w:rsid w:val="00946AA4"/>
    <w:rsid w:val="00946E9E"/>
    <w:rsid w:val="00946F29"/>
    <w:rsid w:val="0094725E"/>
    <w:rsid w:val="00950E91"/>
    <w:rsid w:val="00952499"/>
    <w:rsid w:val="00952E47"/>
    <w:rsid w:val="00953136"/>
    <w:rsid w:val="0095317E"/>
    <w:rsid w:val="009536EA"/>
    <w:rsid w:val="00955315"/>
    <w:rsid w:val="00955490"/>
    <w:rsid w:val="009554B9"/>
    <w:rsid w:val="00955CF8"/>
    <w:rsid w:val="009565A3"/>
    <w:rsid w:val="009572A9"/>
    <w:rsid w:val="00957336"/>
    <w:rsid w:val="0095741E"/>
    <w:rsid w:val="00957AE4"/>
    <w:rsid w:val="00960693"/>
    <w:rsid w:val="009607A9"/>
    <w:rsid w:val="00960BA8"/>
    <w:rsid w:val="00961A84"/>
    <w:rsid w:val="00961DC9"/>
    <w:rsid w:val="00963125"/>
    <w:rsid w:val="00964474"/>
    <w:rsid w:val="00964974"/>
    <w:rsid w:val="009649CD"/>
    <w:rsid w:val="00965022"/>
    <w:rsid w:val="009656B7"/>
    <w:rsid w:val="00965986"/>
    <w:rsid w:val="00965C60"/>
    <w:rsid w:val="0096609E"/>
    <w:rsid w:val="009666D4"/>
    <w:rsid w:val="00966EA3"/>
    <w:rsid w:val="00967724"/>
    <w:rsid w:val="00967944"/>
    <w:rsid w:val="00967D81"/>
    <w:rsid w:val="00971E25"/>
    <w:rsid w:val="0097237E"/>
    <w:rsid w:val="00972985"/>
    <w:rsid w:val="00972B77"/>
    <w:rsid w:val="00974844"/>
    <w:rsid w:val="00974AA9"/>
    <w:rsid w:val="00975861"/>
    <w:rsid w:val="00976605"/>
    <w:rsid w:val="00977B37"/>
    <w:rsid w:val="0097B0DC"/>
    <w:rsid w:val="009803BB"/>
    <w:rsid w:val="00980DA5"/>
    <w:rsid w:val="009814F7"/>
    <w:rsid w:val="00981E91"/>
    <w:rsid w:val="00981FD1"/>
    <w:rsid w:val="00982597"/>
    <w:rsid w:val="009825C1"/>
    <w:rsid w:val="00982B46"/>
    <w:rsid w:val="00983566"/>
    <w:rsid w:val="009837B1"/>
    <w:rsid w:val="00983B33"/>
    <w:rsid w:val="0098491B"/>
    <w:rsid w:val="00985840"/>
    <w:rsid w:val="009865E6"/>
    <w:rsid w:val="00986686"/>
    <w:rsid w:val="00986689"/>
    <w:rsid w:val="00987C29"/>
    <w:rsid w:val="00990DF8"/>
    <w:rsid w:val="00991B7C"/>
    <w:rsid w:val="009920A7"/>
    <w:rsid w:val="00992C40"/>
    <w:rsid w:val="00992F0A"/>
    <w:rsid w:val="0099318A"/>
    <w:rsid w:val="009939A9"/>
    <w:rsid w:val="00994EF3"/>
    <w:rsid w:val="00994F54"/>
    <w:rsid w:val="009954AE"/>
    <w:rsid w:val="00995CCA"/>
    <w:rsid w:val="00995F46"/>
    <w:rsid w:val="009978B1"/>
    <w:rsid w:val="009A07D8"/>
    <w:rsid w:val="009A0890"/>
    <w:rsid w:val="009A116B"/>
    <w:rsid w:val="009A15D0"/>
    <w:rsid w:val="009A196F"/>
    <w:rsid w:val="009A1CFE"/>
    <w:rsid w:val="009A1DB6"/>
    <w:rsid w:val="009A1E6D"/>
    <w:rsid w:val="009A2902"/>
    <w:rsid w:val="009A2BB4"/>
    <w:rsid w:val="009A2C1C"/>
    <w:rsid w:val="009A35FF"/>
    <w:rsid w:val="009A36EE"/>
    <w:rsid w:val="009A3D21"/>
    <w:rsid w:val="009A3D62"/>
    <w:rsid w:val="009A3F28"/>
    <w:rsid w:val="009A4B21"/>
    <w:rsid w:val="009A533C"/>
    <w:rsid w:val="009A5586"/>
    <w:rsid w:val="009A5830"/>
    <w:rsid w:val="009A5F07"/>
    <w:rsid w:val="009A60D9"/>
    <w:rsid w:val="009A6914"/>
    <w:rsid w:val="009B02BD"/>
    <w:rsid w:val="009B0EFD"/>
    <w:rsid w:val="009B12D0"/>
    <w:rsid w:val="009B1D71"/>
    <w:rsid w:val="009B2469"/>
    <w:rsid w:val="009B2D8D"/>
    <w:rsid w:val="009B31C2"/>
    <w:rsid w:val="009B35C0"/>
    <w:rsid w:val="009B38E1"/>
    <w:rsid w:val="009B4837"/>
    <w:rsid w:val="009B4889"/>
    <w:rsid w:val="009B4F62"/>
    <w:rsid w:val="009B5DE1"/>
    <w:rsid w:val="009B5E3C"/>
    <w:rsid w:val="009B61E9"/>
    <w:rsid w:val="009B646A"/>
    <w:rsid w:val="009B64BC"/>
    <w:rsid w:val="009B67B0"/>
    <w:rsid w:val="009B6FD2"/>
    <w:rsid w:val="009B7FAE"/>
    <w:rsid w:val="009C07CB"/>
    <w:rsid w:val="009C1E41"/>
    <w:rsid w:val="009C241F"/>
    <w:rsid w:val="009C3DD6"/>
    <w:rsid w:val="009C3F10"/>
    <w:rsid w:val="009C415A"/>
    <w:rsid w:val="009C425A"/>
    <w:rsid w:val="009C4859"/>
    <w:rsid w:val="009C5076"/>
    <w:rsid w:val="009C545E"/>
    <w:rsid w:val="009C60E5"/>
    <w:rsid w:val="009C6502"/>
    <w:rsid w:val="009C6B98"/>
    <w:rsid w:val="009C6DC4"/>
    <w:rsid w:val="009C7089"/>
    <w:rsid w:val="009C72B8"/>
    <w:rsid w:val="009D0F0A"/>
    <w:rsid w:val="009D0F3C"/>
    <w:rsid w:val="009D2587"/>
    <w:rsid w:val="009D2975"/>
    <w:rsid w:val="009D2F49"/>
    <w:rsid w:val="009D2F84"/>
    <w:rsid w:val="009D34F9"/>
    <w:rsid w:val="009D422D"/>
    <w:rsid w:val="009D4C4D"/>
    <w:rsid w:val="009D4F71"/>
    <w:rsid w:val="009D580D"/>
    <w:rsid w:val="009D5DA2"/>
    <w:rsid w:val="009D73A8"/>
    <w:rsid w:val="009D7FE8"/>
    <w:rsid w:val="009E0027"/>
    <w:rsid w:val="009E06CC"/>
    <w:rsid w:val="009E077F"/>
    <w:rsid w:val="009E0A14"/>
    <w:rsid w:val="009E0A62"/>
    <w:rsid w:val="009E14E1"/>
    <w:rsid w:val="009E1C2F"/>
    <w:rsid w:val="009E3E72"/>
    <w:rsid w:val="009E447A"/>
    <w:rsid w:val="009E4597"/>
    <w:rsid w:val="009E52E6"/>
    <w:rsid w:val="009E57E6"/>
    <w:rsid w:val="009E6B33"/>
    <w:rsid w:val="009E7590"/>
    <w:rsid w:val="009E7C18"/>
    <w:rsid w:val="009F021E"/>
    <w:rsid w:val="009F06FD"/>
    <w:rsid w:val="009F0928"/>
    <w:rsid w:val="009F0C9A"/>
    <w:rsid w:val="009F1645"/>
    <w:rsid w:val="009F1F9B"/>
    <w:rsid w:val="009F2017"/>
    <w:rsid w:val="009F243E"/>
    <w:rsid w:val="009F2B01"/>
    <w:rsid w:val="009F3520"/>
    <w:rsid w:val="009F3606"/>
    <w:rsid w:val="009F39AE"/>
    <w:rsid w:val="009F3D65"/>
    <w:rsid w:val="009F3E35"/>
    <w:rsid w:val="009F4414"/>
    <w:rsid w:val="009F4529"/>
    <w:rsid w:val="009F4687"/>
    <w:rsid w:val="009F46A6"/>
    <w:rsid w:val="009F4B31"/>
    <w:rsid w:val="009F4CF5"/>
    <w:rsid w:val="009F5197"/>
    <w:rsid w:val="009F53B1"/>
    <w:rsid w:val="009F5D47"/>
    <w:rsid w:val="009F5FB5"/>
    <w:rsid w:val="009F703C"/>
    <w:rsid w:val="009F7058"/>
    <w:rsid w:val="009F7282"/>
    <w:rsid w:val="009F75E7"/>
    <w:rsid w:val="00A00B28"/>
    <w:rsid w:val="00A01BD2"/>
    <w:rsid w:val="00A01E1D"/>
    <w:rsid w:val="00A0221B"/>
    <w:rsid w:val="00A02982"/>
    <w:rsid w:val="00A033A2"/>
    <w:rsid w:val="00A0355F"/>
    <w:rsid w:val="00A03CDA"/>
    <w:rsid w:val="00A04723"/>
    <w:rsid w:val="00A04DB4"/>
    <w:rsid w:val="00A05276"/>
    <w:rsid w:val="00A05310"/>
    <w:rsid w:val="00A05B8D"/>
    <w:rsid w:val="00A05FC5"/>
    <w:rsid w:val="00A0659F"/>
    <w:rsid w:val="00A066DF"/>
    <w:rsid w:val="00A06797"/>
    <w:rsid w:val="00A067AD"/>
    <w:rsid w:val="00A067F7"/>
    <w:rsid w:val="00A11B04"/>
    <w:rsid w:val="00A11F74"/>
    <w:rsid w:val="00A120D5"/>
    <w:rsid w:val="00A1340D"/>
    <w:rsid w:val="00A13500"/>
    <w:rsid w:val="00A13C7E"/>
    <w:rsid w:val="00A15020"/>
    <w:rsid w:val="00A16119"/>
    <w:rsid w:val="00A166A7"/>
    <w:rsid w:val="00A167E5"/>
    <w:rsid w:val="00A16C84"/>
    <w:rsid w:val="00A170F4"/>
    <w:rsid w:val="00A17125"/>
    <w:rsid w:val="00A179C5"/>
    <w:rsid w:val="00A17AFE"/>
    <w:rsid w:val="00A21511"/>
    <w:rsid w:val="00A22CA3"/>
    <w:rsid w:val="00A24E1D"/>
    <w:rsid w:val="00A2524D"/>
    <w:rsid w:val="00A2538D"/>
    <w:rsid w:val="00A2638E"/>
    <w:rsid w:val="00A268D7"/>
    <w:rsid w:val="00A270F0"/>
    <w:rsid w:val="00A27288"/>
    <w:rsid w:val="00A272D9"/>
    <w:rsid w:val="00A275F9"/>
    <w:rsid w:val="00A309D2"/>
    <w:rsid w:val="00A311AB"/>
    <w:rsid w:val="00A322CC"/>
    <w:rsid w:val="00A3279D"/>
    <w:rsid w:val="00A3287D"/>
    <w:rsid w:val="00A32A56"/>
    <w:rsid w:val="00A32DAF"/>
    <w:rsid w:val="00A33379"/>
    <w:rsid w:val="00A33800"/>
    <w:rsid w:val="00A33BA5"/>
    <w:rsid w:val="00A33C21"/>
    <w:rsid w:val="00A33F69"/>
    <w:rsid w:val="00A34197"/>
    <w:rsid w:val="00A3550B"/>
    <w:rsid w:val="00A357A8"/>
    <w:rsid w:val="00A36768"/>
    <w:rsid w:val="00A36A84"/>
    <w:rsid w:val="00A36C8D"/>
    <w:rsid w:val="00A36F0D"/>
    <w:rsid w:val="00A370ED"/>
    <w:rsid w:val="00A3776F"/>
    <w:rsid w:val="00A37933"/>
    <w:rsid w:val="00A37D7D"/>
    <w:rsid w:val="00A40EB8"/>
    <w:rsid w:val="00A41F8C"/>
    <w:rsid w:val="00A421DA"/>
    <w:rsid w:val="00A4289E"/>
    <w:rsid w:val="00A42C0F"/>
    <w:rsid w:val="00A4397F"/>
    <w:rsid w:val="00A440C8"/>
    <w:rsid w:val="00A4621A"/>
    <w:rsid w:val="00A46BA5"/>
    <w:rsid w:val="00A46C1B"/>
    <w:rsid w:val="00A46D5D"/>
    <w:rsid w:val="00A477F5"/>
    <w:rsid w:val="00A5017B"/>
    <w:rsid w:val="00A50A57"/>
    <w:rsid w:val="00A50AA1"/>
    <w:rsid w:val="00A50BD4"/>
    <w:rsid w:val="00A517CF"/>
    <w:rsid w:val="00A51D9B"/>
    <w:rsid w:val="00A51E56"/>
    <w:rsid w:val="00A53283"/>
    <w:rsid w:val="00A5341E"/>
    <w:rsid w:val="00A55241"/>
    <w:rsid w:val="00A5531D"/>
    <w:rsid w:val="00A55ECB"/>
    <w:rsid w:val="00A55EE2"/>
    <w:rsid w:val="00A56AF1"/>
    <w:rsid w:val="00A56B2D"/>
    <w:rsid w:val="00A56CCF"/>
    <w:rsid w:val="00A576AA"/>
    <w:rsid w:val="00A57840"/>
    <w:rsid w:val="00A57C5D"/>
    <w:rsid w:val="00A57D29"/>
    <w:rsid w:val="00A57ED1"/>
    <w:rsid w:val="00A57F90"/>
    <w:rsid w:val="00A60850"/>
    <w:rsid w:val="00A60CFB"/>
    <w:rsid w:val="00A60F9A"/>
    <w:rsid w:val="00A6113F"/>
    <w:rsid w:val="00A62A40"/>
    <w:rsid w:val="00A62AD1"/>
    <w:rsid w:val="00A6305E"/>
    <w:rsid w:val="00A631AD"/>
    <w:rsid w:val="00A637F4"/>
    <w:rsid w:val="00A643BD"/>
    <w:rsid w:val="00A6475A"/>
    <w:rsid w:val="00A64C90"/>
    <w:rsid w:val="00A6525B"/>
    <w:rsid w:val="00A660C7"/>
    <w:rsid w:val="00A6666D"/>
    <w:rsid w:val="00A66E6D"/>
    <w:rsid w:val="00A671C6"/>
    <w:rsid w:val="00A67247"/>
    <w:rsid w:val="00A67432"/>
    <w:rsid w:val="00A7010F"/>
    <w:rsid w:val="00A701E1"/>
    <w:rsid w:val="00A7059E"/>
    <w:rsid w:val="00A70DBC"/>
    <w:rsid w:val="00A71367"/>
    <w:rsid w:val="00A7145F"/>
    <w:rsid w:val="00A71821"/>
    <w:rsid w:val="00A720BB"/>
    <w:rsid w:val="00A720E1"/>
    <w:rsid w:val="00A727D6"/>
    <w:rsid w:val="00A72CE2"/>
    <w:rsid w:val="00A7316E"/>
    <w:rsid w:val="00A734B1"/>
    <w:rsid w:val="00A757D4"/>
    <w:rsid w:val="00A75938"/>
    <w:rsid w:val="00A75943"/>
    <w:rsid w:val="00A7626E"/>
    <w:rsid w:val="00A76324"/>
    <w:rsid w:val="00A76719"/>
    <w:rsid w:val="00A7703A"/>
    <w:rsid w:val="00A77468"/>
    <w:rsid w:val="00A77841"/>
    <w:rsid w:val="00A8090B"/>
    <w:rsid w:val="00A8112D"/>
    <w:rsid w:val="00A81206"/>
    <w:rsid w:val="00A81757"/>
    <w:rsid w:val="00A81AF0"/>
    <w:rsid w:val="00A82601"/>
    <w:rsid w:val="00A832CD"/>
    <w:rsid w:val="00A8330F"/>
    <w:rsid w:val="00A833E8"/>
    <w:rsid w:val="00A83531"/>
    <w:rsid w:val="00A836C7"/>
    <w:rsid w:val="00A84050"/>
    <w:rsid w:val="00A8485A"/>
    <w:rsid w:val="00A84F13"/>
    <w:rsid w:val="00A85BF4"/>
    <w:rsid w:val="00A85EA9"/>
    <w:rsid w:val="00A85FFE"/>
    <w:rsid w:val="00A86442"/>
    <w:rsid w:val="00A8684F"/>
    <w:rsid w:val="00A87FED"/>
    <w:rsid w:val="00A902A2"/>
    <w:rsid w:val="00A91D87"/>
    <w:rsid w:val="00A91EEF"/>
    <w:rsid w:val="00A920EC"/>
    <w:rsid w:val="00A930F0"/>
    <w:rsid w:val="00A93418"/>
    <w:rsid w:val="00A93518"/>
    <w:rsid w:val="00A93E8C"/>
    <w:rsid w:val="00A94F6E"/>
    <w:rsid w:val="00A9509C"/>
    <w:rsid w:val="00A9550D"/>
    <w:rsid w:val="00A95A0B"/>
    <w:rsid w:val="00A95C97"/>
    <w:rsid w:val="00A9678B"/>
    <w:rsid w:val="00A97A9C"/>
    <w:rsid w:val="00AA1371"/>
    <w:rsid w:val="00AA1667"/>
    <w:rsid w:val="00AA177E"/>
    <w:rsid w:val="00AA1987"/>
    <w:rsid w:val="00AA1E79"/>
    <w:rsid w:val="00AA28DA"/>
    <w:rsid w:val="00AA2C3E"/>
    <w:rsid w:val="00AA3331"/>
    <w:rsid w:val="00AA342A"/>
    <w:rsid w:val="00AA411B"/>
    <w:rsid w:val="00AA44E7"/>
    <w:rsid w:val="00AA5541"/>
    <w:rsid w:val="00AA573C"/>
    <w:rsid w:val="00AA64C9"/>
    <w:rsid w:val="00AA6652"/>
    <w:rsid w:val="00AA6744"/>
    <w:rsid w:val="00AA690C"/>
    <w:rsid w:val="00AA7991"/>
    <w:rsid w:val="00AA7C07"/>
    <w:rsid w:val="00AB019F"/>
    <w:rsid w:val="00AB1268"/>
    <w:rsid w:val="00AB1D2B"/>
    <w:rsid w:val="00AB2665"/>
    <w:rsid w:val="00AB2897"/>
    <w:rsid w:val="00AB329B"/>
    <w:rsid w:val="00AB356C"/>
    <w:rsid w:val="00AB3D01"/>
    <w:rsid w:val="00AB5740"/>
    <w:rsid w:val="00AB5AC9"/>
    <w:rsid w:val="00AB696B"/>
    <w:rsid w:val="00AB6985"/>
    <w:rsid w:val="00AB6D0D"/>
    <w:rsid w:val="00AB6FE8"/>
    <w:rsid w:val="00AB7A60"/>
    <w:rsid w:val="00AB7B8C"/>
    <w:rsid w:val="00AB7C81"/>
    <w:rsid w:val="00AB7CBB"/>
    <w:rsid w:val="00AC0DAD"/>
    <w:rsid w:val="00AC1C96"/>
    <w:rsid w:val="00AC23DA"/>
    <w:rsid w:val="00AC2C4D"/>
    <w:rsid w:val="00AC2D9B"/>
    <w:rsid w:val="00AC481D"/>
    <w:rsid w:val="00AC508C"/>
    <w:rsid w:val="00AC544D"/>
    <w:rsid w:val="00AC627D"/>
    <w:rsid w:val="00AC6420"/>
    <w:rsid w:val="00AC64E8"/>
    <w:rsid w:val="00AC6C58"/>
    <w:rsid w:val="00AC6D8C"/>
    <w:rsid w:val="00AC713F"/>
    <w:rsid w:val="00AC7C36"/>
    <w:rsid w:val="00AC7D78"/>
    <w:rsid w:val="00AD0C09"/>
    <w:rsid w:val="00AD1A98"/>
    <w:rsid w:val="00AD2C8B"/>
    <w:rsid w:val="00AD3DDF"/>
    <w:rsid w:val="00AD6339"/>
    <w:rsid w:val="00AD6346"/>
    <w:rsid w:val="00AD64E0"/>
    <w:rsid w:val="00AD7D8F"/>
    <w:rsid w:val="00AD7F81"/>
    <w:rsid w:val="00AD7FEC"/>
    <w:rsid w:val="00AE07AC"/>
    <w:rsid w:val="00AE13A1"/>
    <w:rsid w:val="00AE209B"/>
    <w:rsid w:val="00AE2718"/>
    <w:rsid w:val="00AE3E01"/>
    <w:rsid w:val="00AE4731"/>
    <w:rsid w:val="00AE4972"/>
    <w:rsid w:val="00AE4B10"/>
    <w:rsid w:val="00AE4CB9"/>
    <w:rsid w:val="00AE4E2C"/>
    <w:rsid w:val="00AE59AC"/>
    <w:rsid w:val="00AE5F24"/>
    <w:rsid w:val="00AE6CB9"/>
    <w:rsid w:val="00AF083B"/>
    <w:rsid w:val="00AF1209"/>
    <w:rsid w:val="00AF18A3"/>
    <w:rsid w:val="00AF2B1D"/>
    <w:rsid w:val="00AF2B44"/>
    <w:rsid w:val="00AF2D44"/>
    <w:rsid w:val="00AF2E3D"/>
    <w:rsid w:val="00AF5041"/>
    <w:rsid w:val="00AF5476"/>
    <w:rsid w:val="00AF55C3"/>
    <w:rsid w:val="00AF58FC"/>
    <w:rsid w:val="00AF6241"/>
    <w:rsid w:val="00AF6B05"/>
    <w:rsid w:val="00AF76B9"/>
    <w:rsid w:val="00B013CF"/>
    <w:rsid w:val="00B01757"/>
    <w:rsid w:val="00B01FD6"/>
    <w:rsid w:val="00B0237D"/>
    <w:rsid w:val="00B02AD3"/>
    <w:rsid w:val="00B03549"/>
    <w:rsid w:val="00B035F7"/>
    <w:rsid w:val="00B03851"/>
    <w:rsid w:val="00B03D40"/>
    <w:rsid w:val="00B03F41"/>
    <w:rsid w:val="00B04086"/>
    <w:rsid w:val="00B0480A"/>
    <w:rsid w:val="00B04CEC"/>
    <w:rsid w:val="00B05080"/>
    <w:rsid w:val="00B050DA"/>
    <w:rsid w:val="00B0545E"/>
    <w:rsid w:val="00B0686D"/>
    <w:rsid w:val="00B06E12"/>
    <w:rsid w:val="00B10D9A"/>
    <w:rsid w:val="00B10FAE"/>
    <w:rsid w:val="00B11099"/>
    <w:rsid w:val="00B11259"/>
    <w:rsid w:val="00B115C9"/>
    <w:rsid w:val="00B115DC"/>
    <w:rsid w:val="00B11E52"/>
    <w:rsid w:val="00B12DA8"/>
    <w:rsid w:val="00B139EB"/>
    <w:rsid w:val="00B14025"/>
    <w:rsid w:val="00B14552"/>
    <w:rsid w:val="00B14DC6"/>
    <w:rsid w:val="00B15330"/>
    <w:rsid w:val="00B15E76"/>
    <w:rsid w:val="00B1606F"/>
    <w:rsid w:val="00B16F36"/>
    <w:rsid w:val="00B226A3"/>
    <w:rsid w:val="00B235E6"/>
    <w:rsid w:val="00B2363D"/>
    <w:rsid w:val="00B23911"/>
    <w:rsid w:val="00B23E5A"/>
    <w:rsid w:val="00B240D1"/>
    <w:rsid w:val="00B25DB2"/>
    <w:rsid w:val="00B263A0"/>
    <w:rsid w:val="00B27B96"/>
    <w:rsid w:val="00B3013E"/>
    <w:rsid w:val="00B3018B"/>
    <w:rsid w:val="00B30674"/>
    <w:rsid w:val="00B307E3"/>
    <w:rsid w:val="00B30AAA"/>
    <w:rsid w:val="00B3147C"/>
    <w:rsid w:val="00B316D5"/>
    <w:rsid w:val="00B32B25"/>
    <w:rsid w:val="00B339E9"/>
    <w:rsid w:val="00B34092"/>
    <w:rsid w:val="00B35533"/>
    <w:rsid w:val="00B3580F"/>
    <w:rsid w:val="00B35A75"/>
    <w:rsid w:val="00B35AB5"/>
    <w:rsid w:val="00B35C42"/>
    <w:rsid w:val="00B36D95"/>
    <w:rsid w:val="00B3783C"/>
    <w:rsid w:val="00B40EA9"/>
    <w:rsid w:val="00B44355"/>
    <w:rsid w:val="00B4454A"/>
    <w:rsid w:val="00B45C2C"/>
    <w:rsid w:val="00B465BD"/>
    <w:rsid w:val="00B465C8"/>
    <w:rsid w:val="00B468C8"/>
    <w:rsid w:val="00B500B9"/>
    <w:rsid w:val="00B50798"/>
    <w:rsid w:val="00B50E22"/>
    <w:rsid w:val="00B5185E"/>
    <w:rsid w:val="00B52483"/>
    <w:rsid w:val="00B532B6"/>
    <w:rsid w:val="00B53736"/>
    <w:rsid w:val="00B54246"/>
    <w:rsid w:val="00B54B6B"/>
    <w:rsid w:val="00B55CA2"/>
    <w:rsid w:val="00B564CA"/>
    <w:rsid w:val="00B56CE5"/>
    <w:rsid w:val="00B5721E"/>
    <w:rsid w:val="00B575A6"/>
    <w:rsid w:val="00B57899"/>
    <w:rsid w:val="00B60315"/>
    <w:rsid w:val="00B6039D"/>
    <w:rsid w:val="00B6071E"/>
    <w:rsid w:val="00B607B3"/>
    <w:rsid w:val="00B60CB2"/>
    <w:rsid w:val="00B60DB6"/>
    <w:rsid w:val="00B6147F"/>
    <w:rsid w:val="00B62775"/>
    <w:rsid w:val="00B62ED8"/>
    <w:rsid w:val="00B634F6"/>
    <w:rsid w:val="00B6360B"/>
    <w:rsid w:val="00B6426E"/>
    <w:rsid w:val="00B65CFE"/>
    <w:rsid w:val="00B65F3E"/>
    <w:rsid w:val="00B66253"/>
    <w:rsid w:val="00B6625D"/>
    <w:rsid w:val="00B66C1D"/>
    <w:rsid w:val="00B67002"/>
    <w:rsid w:val="00B6722E"/>
    <w:rsid w:val="00B67EE8"/>
    <w:rsid w:val="00B705FE"/>
    <w:rsid w:val="00B70AFA"/>
    <w:rsid w:val="00B70F21"/>
    <w:rsid w:val="00B719C0"/>
    <w:rsid w:val="00B71ABF"/>
    <w:rsid w:val="00B71F1C"/>
    <w:rsid w:val="00B7257F"/>
    <w:rsid w:val="00B73919"/>
    <w:rsid w:val="00B747CC"/>
    <w:rsid w:val="00B74B8A"/>
    <w:rsid w:val="00B752CD"/>
    <w:rsid w:val="00B757BF"/>
    <w:rsid w:val="00B757E1"/>
    <w:rsid w:val="00B75C03"/>
    <w:rsid w:val="00B7663E"/>
    <w:rsid w:val="00B80AEF"/>
    <w:rsid w:val="00B81064"/>
    <w:rsid w:val="00B816F4"/>
    <w:rsid w:val="00B817CE"/>
    <w:rsid w:val="00B823D7"/>
    <w:rsid w:val="00B82DE7"/>
    <w:rsid w:val="00B83052"/>
    <w:rsid w:val="00B83374"/>
    <w:rsid w:val="00B83642"/>
    <w:rsid w:val="00B8408D"/>
    <w:rsid w:val="00B84471"/>
    <w:rsid w:val="00B84866"/>
    <w:rsid w:val="00B8523E"/>
    <w:rsid w:val="00B85774"/>
    <w:rsid w:val="00B85873"/>
    <w:rsid w:val="00B86A71"/>
    <w:rsid w:val="00B86F20"/>
    <w:rsid w:val="00B872C5"/>
    <w:rsid w:val="00B87D5C"/>
    <w:rsid w:val="00B87E4A"/>
    <w:rsid w:val="00B90427"/>
    <w:rsid w:val="00B9093F"/>
    <w:rsid w:val="00B91023"/>
    <w:rsid w:val="00B9185B"/>
    <w:rsid w:val="00B919F1"/>
    <w:rsid w:val="00B91BF4"/>
    <w:rsid w:val="00B91CDF"/>
    <w:rsid w:val="00B91F81"/>
    <w:rsid w:val="00B92268"/>
    <w:rsid w:val="00B92D95"/>
    <w:rsid w:val="00B93E79"/>
    <w:rsid w:val="00B94755"/>
    <w:rsid w:val="00B9488E"/>
    <w:rsid w:val="00B94897"/>
    <w:rsid w:val="00B95D47"/>
    <w:rsid w:val="00B96C84"/>
    <w:rsid w:val="00BA0A75"/>
    <w:rsid w:val="00BA1439"/>
    <w:rsid w:val="00BA239F"/>
    <w:rsid w:val="00BA2666"/>
    <w:rsid w:val="00BA2DC2"/>
    <w:rsid w:val="00BA35B4"/>
    <w:rsid w:val="00BA3B6A"/>
    <w:rsid w:val="00BA3BF4"/>
    <w:rsid w:val="00BA3DA0"/>
    <w:rsid w:val="00BA4481"/>
    <w:rsid w:val="00BA48B3"/>
    <w:rsid w:val="00BA49AA"/>
    <w:rsid w:val="00BA4A61"/>
    <w:rsid w:val="00BA58DA"/>
    <w:rsid w:val="00BA5B1C"/>
    <w:rsid w:val="00BA6BCA"/>
    <w:rsid w:val="00BA6C69"/>
    <w:rsid w:val="00BA7325"/>
    <w:rsid w:val="00BA78BB"/>
    <w:rsid w:val="00BB0036"/>
    <w:rsid w:val="00BB0519"/>
    <w:rsid w:val="00BB06E4"/>
    <w:rsid w:val="00BB0A8E"/>
    <w:rsid w:val="00BB1CF3"/>
    <w:rsid w:val="00BB347C"/>
    <w:rsid w:val="00BB3598"/>
    <w:rsid w:val="00BB35A0"/>
    <w:rsid w:val="00BB3AC2"/>
    <w:rsid w:val="00BB449F"/>
    <w:rsid w:val="00BB4781"/>
    <w:rsid w:val="00BB4D4D"/>
    <w:rsid w:val="00BB500A"/>
    <w:rsid w:val="00BB5892"/>
    <w:rsid w:val="00BB59DD"/>
    <w:rsid w:val="00BB6988"/>
    <w:rsid w:val="00BB72FE"/>
    <w:rsid w:val="00BB7819"/>
    <w:rsid w:val="00BB7E19"/>
    <w:rsid w:val="00BC0459"/>
    <w:rsid w:val="00BC0851"/>
    <w:rsid w:val="00BC0ABC"/>
    <w:rsid w:val="00BC0FCE"/>
    <w:rsid w:val="00BC14F3"/>
    <w:rsid w:val="00BC1DAD"/>
    <w:rsid w:val="00BC2F89"/>
    <w:rsid w:val="00BC31C0"/>
    <w:rsid w:val="00BC3799"/>
    <w:rsid w:val="00BC4270"/>
    <w:rsid w:val="00BC443E"/>
    <w:rsid w:val="00BC4BD5"/>
    <w:rsid w:val="00BC551F"/>
    <w:rsid w:val="00BC6613"/>
    <w:rsid w:val="00BC6D07"/>
    <w:rsid w:val="00BC6DB8"/>
    <w:rsid w:val="00BD03D6"/>
    <w:rsid w:val="00BD05F1"/>
    <w:rsid w:val="00BD0F99"/>
    <w:rsid w:val="00BD1301"/>
    <w:rsid w:val="00BD1D88"/>
    <w:rsid w:val="00BD2622"/>
    <w:rsid w:val="00BD2BF4"/>
    <w:rsid w:val="00BD2D81"/>
    <w:rsid w:val="00BD2EDD"/>
    <w:rsid w:val="00BD37CD"/>
    <w:rsid w:val="00BD4281"/>
    <w:rsid w:val="00BD4713"/>
    <w:rsid w:val="00BD57DE"/>
    <w:rsid w:val="00BD5B30"/>
    <w:rsid w:val="00BD5EE6"/>
    <w:rsid w:val="00BD6593"/>
    <w:rsid w:val="00BD7307"/>
    <w:rsid w:val="00BD7667"/>
    <w:rsid w:val="00BD7AD0"/>
    <w:rsid w:val="00BE13A3"/>
    <w:rsid w:val="00BE15D8"/>
    <w:rsid w:val="00BE1A32"/>
    <w:rsid w:val="00BE2343"/>
    <w:rsid w:val="00BE3873"/>
    <w:rsid w:val="00BE38D7"/>
    <w:rsid w:val="00BE4692"/>
    <w:rsid w:val="00BE53A0"/>
    <w:rsid w:val="00BE5BC3"/>
    <w:rsid w:val="00BE64BE"/>
    <w:rsid w:val="00BE6D9C"/>
    <w:rsid w:val="00BE6F1A"/>
    <w:rsid w:val="00BE72BC"/>
    <w:rsid w:val="00BE75B6"/>
    <w:rsid w:val="00BE7E63"/>
    <w:rsid w:val="00BE7E79"/>
    <w:rsid w:val="00BF0A23"/>
    <w:rsid w:val="00BF0BF9"/>
    <w:rsid w:val="00BF2677"/>
    <w:rsid w:val="00BF3C28"/>
    <w:rsid w:val="00BF3CCC"/>
    <w:rsid w:val="00BF446E"/>
    <w:rsid w:val="00BF4FCC"/>
    <w:rsid w:val="00BF608C"/>
    <w:rsid w:val="00BF6110"/>
    <w:rsid w:val="00BF613C"/>
    <w:rsid w:val="00BF72C5"/>
    <w:rsid w:val="00BF78A9"/>
    <w:rsid w:val="00BF7F0A"/>
    <w:rsid w:val="00C00021"/>
    <w:rsid w:val="00C00773"/>
    <w:rsid w:val="00C008C4"/>
    <w:rsid w:val="00C020EA"/>
    <w:rsid w:val="00C02BA4"/>
    <w:rsid w:val="00C02EDA"/>
    <w:rsid w:val="00C03716"/>
    <w:rsid w:val="00C04C47"/>
    <w:rsid w:val="00C06366"/>
    <w:rsid w:val="00C064E3"/>
    <w:rsid w:val="00C0690F"/>
    <w:rsid w:val="00C06CA2"/>
    <w:rsid w:val="00C0762D"/>
    <w:rsid w:val="00C07845"/>
    <w:rsid w:val="00C07C79"/>
    <w:rsid w:val="00C101C8"/>
    <w:rsid w:val="00C102FF"/>
    <w:rsid w:val="00C10D94"/>
    <w:rsid w:val="00C10DC1"/>
    <w:rsid w:val="00C119BD"/>
    <w:rsid w:val="00C11BC1"/>
    <w:rsid w:val="00C11FA2"/>
    <w:rsid w:val="00C127AA"/>
    <w:rsid w:val="00C13772"/>
    <w:rsid w:val="00C1485B"/>
    <w:rsid w:val="00C14DD6"/>
    <w:rsid w:val="00C150A6"/>
    <w:rsid w:val="00C1526F"/>
    <w:rsid w:val="00C159E5"/>
    <w:rsid w:val="00C15F1B"/>
    <w:rsid w:val="00C164E2"/>
    <w:rsid w:val="00C16A6B"/>
    <w:rsid w:val="00C20520"/>
    <w:rsid w:val="00C209FF"/>
    <w:rsid w:val="00C210BB"/>
    <w:rsid w:val="00C21E6B"/>
    <w:rsid w:val="00C234DA"/>
    <w:rsid w:val="00C23997"/>
    <w:rsid w:val="00C24235"/>
    <w:rsid w:val="00C2427D"/>
    <w:rsid w:val="00C24934"/>
    <w:rsid w:val="00C25EDD"/>
    <w:rsid w:val="00C25F85"/>
    <w:rsid w:val="00C27C3B"/>
    <w:rsid w:val="00C27E0A"/>
    <w:rsid w:val="00C3056F"/>
    <w:rsid w:val="00C307F3"/>
    <w:rsid w:val="00C30A2A"/>
    <w:rsid w:val="00C30C30"/>
    <w:rsid w:val="00C3116E"/>
    <w:rsid w:val="00C31D11"/>
    <w:rsid w:val="00C3273E"/>
    <w:rsid w:val="00C32894"/>
    <w:rsid w:val="00C33E69"/>
    <w:rsid w:val="00C3409D"/>
    <w:rsid w:val="00C34141"/>
    <w:rsid w:val="00C3457B"/>
    <w:rsid w:val="00C3541C"/>
    <w:rsid w:val="00C3590D"/>
    <w:rsid w:val="00C36140"/>
    <w:rsid w:val="00C362F0"/>
    <w:rsid w:val="00C37377"/>
    <w:rsid w:val="00C40631"/>
    <w:rsid w:val="00C408FF"/>
    <w:rsid w:val="00C412D6"/>
    <w:rsid w:val="00C41C69"/>
    <w:rsid w:val="00C41D85"/>
    <w:rsid w:val="00C4230A"/>
    <w:rsid w:val="00C42F50"/>
    <w:rsid w:val="00C4504D"/>
    <w:rsid w:val="00C45763"/>
    <w:rsid w:val="00C46DB7"/>
    <w:rsid w:val="00C471A7"/>
    <w:rsid w:val="00C47A4B"/>
    <w:rsid w:val="00C5003D"/>
    <w:rsid w:val="00C503FA"/>
    <w:rsid w:val="00C504EA"/>
    <w:rsid w:val="00C50BB3"/>
    <w:rsid w:val="00C5139F"/>
    <w:rsid w:val="00C51B2C"/>
    <w:rsid w:val="00C52369"/>
    <w:rsid w:val="00C52AEE"/>
    <w:rsid w:val="00C530FE"/>
    <w:rsid w:val="00C53EAD"/>
    <w:rsid w:val="00C54070"/>
    <w:rsid w:val="00C54BE4"/>
    <w:rsid w:val="00C55264"/>
    <w:rsid w:val="00C55583"/>
    <w:rsid w:val="00C556E4"/>
    <w:rsid w:val="00C5660C"/>
    <w:rsid w:val="00C56631"/>
    <w:rsid w:val="00C56CBC"/>
    <w:rsid w:val="00C60492"/>
    <w:rsid w:val="00C60D3A"/>
    <w:rsid w:val="00C60DAF"/>
    <w:rsid w:val="00C6147F"/>
    <w:rsid w:val="00C62508"/>
    <w:rsid w:val="00C636C7"/>
    <w:rsid w:val="00C63709"/>
    <w:rsid w:val="00C63B26"/>
    <w:rsid w:val="00C63E9E"/>
    <w:rsid w:val="00C64B7A"/>
    <w:rsid w:val="00C65494"/>
    <w:rsid w:val="00C6580E"/>
    <w:rsid w:val="00C65E7D"/>
    <w:rsid w:val="00C66955"/>
    <w:rsid w:val="00C66FAD"/>
    <w:rsid w:val="00C678FF"/>
    <w:rsid w:val="00C67A22"/>
    <w:rsid w:val="00C706FF"/>
    <w:rsid w:val="00C7075E"/>
    <w:rsid w:val="00C70967"/>
    <w:rsid w:val="00C70A21"/>
    <w:rsid w:val="00C71B03"/>
    <w:rsid w:val="00C725E0"/>
    <w:rsid w:val="00C72638"/>
    <w:rsid w:val="00C732D9"/>
    <w:rsid w:val="00C73DC0"/>
    <w:rsid w:val="00C73DE6"/>
    <w:rsid w:val="00C741AE"/>
    <w:rsid w:val="00C74755"/>
    <w:rsid w:val="00C74B5D"/>
    <w:rsid w:val="00C74DD4"/>
    <w:rsid w:val="00C74F7C"/>
    <w:rsid w:val="00C75E8C"/>
    <w:rsid w:val="00C760B2"/>
    <w:rsid w:val="00C769EE"/>
    <w:rsid w:val="00C777F0"/>
    <w:rsid w:val="00C81B4A"/>
    <w:rsid w:val="00C81CBF"/>
    <w:rsid w:val="00C81FB1"/>
    <w:rsid w:val="00C82F47"/>
    <w:rsid w:val="00C8376A"/>
    <w:rsid w:val="00C83C18"/>
    <w:rsid w:val="00C83D9D"/>
    <w:rsid w:val="00C8407D"/>
    <w:rsid w:val="00C84E6F"/>
    <w:rsid w:val="00C84EAA"/>
    <w:rsid w:val="00C84FF8"/>
    <w:rsid w:val="00C851FC"/>
    <w:rsid w:val="00C853A0"/>
    <w:rsid w:val="00C856A2"/>
    <w:rsid w:val="00C8624B"/>
    <w:rsid w:val="00C862FE"/>
    <w:rsid w:val="00C8632C"/>
    <w:rsid w:val="00C86EDB"/>
    <w:rsid w:val="00C87EA8"/>
    <w:rsid w:val="00C90048"/>
    <w:rsid w:val="00C90495"/>
    <w:rsid w:val="00C906C5"/>
    <w:rsid w:val="00C91083"/>
    <w:rsid w:val="00C911E7"/>
    <w:rsid w:val="00C912E9"/>
    <w:rsid w:val="00C91591"/>
    <w:rsid w:val="00C91689"/>
    <w:rsid w:val="00C91CDD"/>
    <w:rsid w:val="00C92354"/>
    <w:rsid w:val="00C923C5"/>
    <w:rsid w:val="00C924B6"/>
    <w:rsid w:val="00C92EEB"/>
    <w:rsid w:val="00C9317B"/>
    <w:rsid w:val="00C932E9"/>
    <w:rsid w:val="00C9430B"/>
    <w:rsid w:val="00C94370"/>
    <w:rsid w:val="00C94924"/>
    <w:rsid w:val="00C94A4B"/>
    <w:rsid w:val="00C9534B"/>
    <w:rsid w:val="00C954DB"/>
    <w:rsid w:val="00C9559E"/>
    <w:rsid w:val="00C95BA4"/>
    <w:rsid w:val="00C95D51"/>
    <w:rsid w:val="00C97D8E"/>
    <w:rsid w:val="00CA073F"/>
    <w:rsid w:val="00CA1922"/>
    <w:rsid w:val="00CA1CC9"/>
    <w:rsid w:val="00CA203B"/>
    <w:rsid w:val="00CA3A3A"/>
    <w:rsid w:val="00CA3FAE"/>
    <w:rsid w:val="00CA4EE3"/>
    <w:rsid w:val="00CA5229"/>
    <w:rsid w:val="00CA5238"/>
    <w:rsid w:val="00CA5860"/>
    <w:rsid w:val="00CA5AE1"/>
    <w:rsid w:val="00CA6DC5"/>
    <w:rsid w:val="00CA72BB"/>
    <w:rsid w:val="00CA7CF3"/>
    <w:rsid w:val="00CB005B"/>
    <w:rsid w:val="00CB0C61"/>
    <w:rsid w:val="00CB1737"/>
    <w:rsid w:val="00CB1A7E"/>
    <w:rsid w:val="00CB1C6B"/>
    <w:rsid w:val="00CB1D1C"/>
    <w:rsid w:val="00CB1FD7"/>
    <w:rsid w:val="00CB261D"/>
    <w:rsid w:val="00CB2E8D"/>
    <w:rsid w:val="00CB2F30"/>
    <w:rsid w:val="00CB3E93"/>
    <w:rsid w:val="00CB3FA3"/>
    <w:rsid w:val="00CB4512"/>
    <w:rsid w:val="00CB4D0B"/>
    <w:rsid w:val="00CB583F"/>
    <w:rsid w:val="00CB5B26"/>
    <w:rsid w:val="00CC02C9"/>
    <w:rsid w:val="00CC08F5"/>
    <w:rsid w:val="00CC15AA"/>
    <w:rsid w:val="00CC2318"/>
    <w:rsid w:val="00CC2E48"/>
    <w:rsid w:val="00CC4929"/>
    <w:rsid w:val="00CC4D1D"/>
    <w:rsid w:val="00CC4E5A"/>
    <w:rsid w:val="00CC4E7E"/>
    <w:rsid w:val="00CC4FB7"/>
    <w:rsid w:val="00CC5C54"/>
    <w:rsid w:val="00CC62C2"/>
    <w:rsid w:val="00CC67D5"/>
    <w:rsid w:val="00CC6976"/>
    <w:rsid w:val="00CD0056"/>
    <w:rsid w:val="00CD0279"/>
    <w:rsid w:val="00CD0887"/>
    <w:rsid w:val="00CD1396"/>
    <w:rsid w:val="00CD1424"/>
    <w:rsid w:val="00CD155A"/>
    <w:rsid w:val="00CD1E1F"/>
    <w:rsid w:val="00CD23D9"/>
    <w:rsid w:val="00CD2FA3"/>
    <w:rsid w:val="00CD32EC"/>
    <w:rsid w:val="00CD400D"/>
    <w:rsid w:val="00CD428A"/>
    <w:rsid w:val="00CD52CA"/>
    <w:rsid w:val="00CD5B30"/>
    <w:rsid w:val="00CD5E4A"/>
    <w:rsid w:val="00CD6074"/>
    <w:rsid w:val="00CD65D6"/>
    <w:rsid w:val="00CD6BAA"/>
    <w:rsid w:val="00CD6BFB"/>
    <w:rsid w:val="00CD6E52"/>
    <w:rsid w:val="00CE0734"/>
    <w:rsid w:val="00CE18BA"/>
    <w:rsid w:val="00CE1CC4"/>
    <w:rsid w:val="00CE2B55"/>
    <w:rsid w:val="00CE393F"/>
    <w:rsid w:val="00CE4059"/>
    <w:rsid w:val="00CE43A8"/>
    <w:rsid w:val="00CE46CA"/>
    <w:rsid w:val="00CE558B"/>
    <w:rsid w:val="00CE55F9"/>
    <w:rsid w:val="00CE5DF7"/>
    <w:rsid w:val="00CE7AD1"/>
    <w:rsid w:val="00CF0007"/>
    <w:rsid w:val="00CF0546"/>
    <w:rsid w:val="00CF06F6"/>
    <w:rsid w:val="00CF0F69"/>
    <w:rsid w:val="00CF217D"/>
    <w:rsid w:val="00CF2327"/>
    <w:rsid w:val="00CF35F8"/>
    <w:rsid w:val="00CF55F9"/>
    <w:rsid w:val="00CF56E2"/>
    <w:rsid w:val="00CF6036"/>
    <w:rsid w:val="00CF6159"/>
    <w:rsid w:val="00CF63A3"/>
    <w:rsid w:val="00CF68EE"/>
    <w:rsid w:val="00CF7475"/>
    <w:rsid w:val="00CF768A"/>
    <w:rsid w:val="00CF77B3"/>
    <w:rsid w:val="00D002B7"/>
    <w:rsid w:val="00D003CF"/>
    <w:rsid w:val="00D004AA"/>
    <w:rsid w:val="00D00D0E"/>
    <w:rsid w:val="00D019C8"/>
    <w:rsid w:val="00D01BD6"/>
    <w:rsid w:val="00D02246"/>
    <w:rsid w:val="00D02454"/>
    <w:rsid w:val="00D028D0"/>
    <w:rsid w:val="00D028D8"/>
    <w:rsid w:val="00D02BE1"/>
    <w:rsid w:val="00D02F4C"/>
    <w:rsid w:val="00D02F72"/>
    <w:rsid w:val="00D030F6"/>
    <w:rsid w:val="00D057E4"/>
    <w:rsid w:val="00D05A22"/>
    <w:rsid w:val="00D05DAF"/>
    <w:rsid w:val="00D0612F"/>
    <w:rsid w:val="00D0616A"/>
    <w:rsid w:val="00D07CA5"/>
    <w:rsid w:val="00D07FF7"/>
    <w:rsid w:val="00D10ADC"/>
    <w:rsid w:val="00D10C65"/>
    <w:rsid w:val="00D12634"/>
    <w:rsid w:val="00D126CE"/>
    <w:rsid w:val="00D13119"/>
    <w:rsid w:val="00D136EA"/>
    <w:rsid w:val="00D13724"/>
    <w:rsid w:val="00D13824"/>
    <w:rsid w:val="00D13A50"/>
    <w:rsid w:val="00D150A7"/>
    <w:rsid w:val="00D15B33"/>
    <w:rsid w:val="00D16EE6"/>
    <w:rsid w:val="00D17393"/>
    <w:rsid w:val="00D17971"/>
    <w:rsid w:val="00D208EE"/>
    <w:rsid w:val="00D212EC"/>
    <w:rsid w:val="00D21D60"/>
    <w:rsid w:val="00D22B1D"/>
    <w:rsid w:val="00D230F3"/>
    <w:rsid w:val="00D23806"/>
    <w:rsid w:val="00D24139"/>
    <w:rsid w:val="00D24D5F"/>
    <w:rsid w:val="00D256E5"/>
    <w:rsid w:val="00D259ED"/>
    <w:rsid w:val="00D261F2"/>
    <w:rsid w:val="00D2639F"/>
    <w:rsid w:val="00D26ACD"/>
    <w:rsid w:val="00D277CC"/>
    <w:rsid w:val="00D30D1E"/>
    <w:rsid w:val="00D30D95"/>
    <w:rsid w:val="00D311EF"/>
    <w:rsid w:val="00D3135F"/>
    <w:rsid w:val="00D316FD"/>
    <w:rsid w:val="00D32539"/>
    <w:rsid w:val="00D32B10"/>
    <w:rsid w:val="00D33A42"/>
    <w:rsid w:val="00D34B9C"/>
    <w:rsid w:val="00D35085"/>
    <w:rsid w:val="00D3636E"/>
    <w:rsid w:val="00D363AB"/>
    <w:rsid w:val="00D368CB"/>
    <w:rsid w:val="00D376EF"/>
    <w:rsid w:val="00D400A9"/>
    <w:rsid w:val="00D40700"/>
    <w:rsid w:val="00D415A4"/>
    <w:rsid w:val="00D41BFB"/>
    <w:rsid w:val="00D435E9"/>
    <w:rsid w:val="00D44028"/>
    <w:rsid w:val="00D4477E"/>
    <w:rsid w:val="00D451CC"/>
    <w:rsid w:val="00D45E66"/>
    <w:rsid w:val="00D45FAD"/>
    <w:rsid w:val="00D46BA4"/>
    <w:rsid w:val="00D46CC8"/>
    <w:rsid w:val="00D474CB"/>
    <w:rsid w:val="00D47E7C"/>
    <w:rsid w:val="00D47F67"/>
    <w:rsid w:val="00D5038C"/>
    <w:rsid w:val="00D50395"/>
    <w:rsid w:val="00D50569"/>
    <w:rsid w:val="00D51C0F"/>
    <w:rsid w:val="00D51DEC"/>
    <w:rsid w:val="00D52306"/>
    <w:rsid w:val="00D52996"/>
    <w:rsid w:val="00D539F8"/>
    <w:rsid w:val="00D53D38"/>
    <w:rsid w:val="00D5475F"/>
    <w:rsid w:val="00D54884"/>
    <w:rsid w:val="00D54CCB"/>
    <w:rsid w:val="00D54DD0"/>
    <w:rsid w:val="00D5553A"/>
    <w:rsid w:val="00D571BE"/>
    <w:rsid w:val="00D57BF5"/>
    <w:rsid w:val="00D60196"/>
    <w:rsid w:val="00D607F8"/>
    <w:rsid w:val="00D6081B"/>
    <w:rsid w:val="00D6094C"/>
    <w:rsid w:val="00D61711"/>
    <w:rsid w:val="00D61C7F"/>
    <w:rsid w:val="00D62A60"/>
    <w:rsid w:val="00D63388"/>
    <w:rsid w:val="00D64C97"/>
    <w:rsid w:val="00D64E8F"/>
    <w:rsid w:val="00D6517F"/>
    <w:rsid w:val="00D65241"/>
    <w:rsid w:val="00D655AB"/>
    <w:rsid w:val="00D65D52"/>
    <w:rsid w:val="00D66922"/>
    <w:rsid w:val="00D66A21"/>
    <w:rsid w:val="00D670E7"/>
    <w:rsid w:val="00D714CF"/>
    <w:rsid w:val="00D721D6"/>
    <w:rsid w:val="00D72289"/>
    <w:rsid w:val="00D72469"/>
    <w:rsid w:val="00D72C7E"/>
    <w:rsid w:val="00D72DC1"/>
    <w:rsid w:val="00D733E6"/>
    <w:rsid w:val="00D74508"/>
    <w:rsid w:val="00D74759"/>
    <w:rsid w:val="00D7499E"/>
    <w:rsid w:val="00D75251"/>
    <w:rsid w:val="00D75B30"/>
    <w:rsid w:val="00D75D22"/>
    <w:rsid w:val="00D75E9D"/>
    <w:rsid w:val="00D76487"/>
    <w:rsid w:val="00D7648B"/>
    <w:rsid w:val="00D81484"/>
    <w:rsid w:val="00D81774"/>
    <w:rsid w:val="00D818FB"/>
    <w:rsid w:val="00D839FE"/>
    <w:rsid w:val="00D840D1"/>
    <w:rsid w:val="00D8411A"/>
    <w:rsid w:val="00D8500D"/>
    <w:rsid w:val="00D85826"/>
    <w:rsid w:val="00D86C92"/>
    <w:rsid w:val="00D86D76"/>
    <w:rsid w:val="00D86F44"/>
    <w:rsid w:val="00D877ED"/>
    <w:rsid w:val="00D87F5C"/>
    <w:rsid w:val="00D90580"/>
    <w:rsid w:val="00D9134F"/>
    <w:rsid w:val="00D92316"/>
    <w:rsid w:val="00D92574"/>
    <w:rsid w:val="00D9265F"/>
    <w:rsid w:val="00D92991"/>
    <w:rsid w:val="00D92A67"/>
    <w:rsid w:val="00D92B39"/>
    <w:rsid w:val="00D935F7"/>
    <w:rsid w:val="00D93C24"/>
    <w:rsid w:val="00D941D2"/>
    <w:rsid w:val="00D945A5"/>
    <w:rsid w:val="00D94E0E"/>
    <w:rsid w:val="00D95513"/>
    <w:rsid w:val="00D9639F"/>
    <w:rsid w:val="00D97139"/>
    <w:rsid w:val="00D97249"/>
    <w:rsid w:val="00D97500"/>
    <w:rsid w:val="00DA1199"/>
    <w:rsid w:val="00DA1894"/>
    <w:rsid w:val="00DA1BAB"/>
    <w:rsid w:val="00DA1C6E"/>
    <w:rsid w:val="00DA2057"/>
    <w:rsid w:val="00DA2AFE"/>
    <w:rsid w:val="00DA2F03"/>
    <w:rsid w:val="00DA3AF0"/>
    <w:rsid w:val="00DA4EA8"/>
    <w:rsid w:val="00DA5158"/>
    <w:rsid w:val="00DA55EE"/>
    <w:rsid w:val="00DA5EF3"/>
    <w:rsid w:val="00DA682F"/>
    <w:rsid w:val="00DA69E2"/>
    <w:rsid w:val="00DA6C53"/>
    <w:rsid w:val="00DA7FCB"/>
    <w:rsid w:val="00DB0387"/>
    <w:rsid w:val="00DB081D"/>
    <w:rsid w:val="00DB09C8"/>
    <w:rsid w:val="00DB0A56"/>
    <w:rsid w:val="00DB1358"/>
    <w:rsid w:val="00DB14C9"/>
    <w:rsid w:val="00DB1FED"/>
    <w:rsid w:val="00DB21FB"/>
    <w:rsid w:val="00DB249F"/>
    <w:rsid w:val="00DB283E"/>
    <w:rsid w:val="00DB29E8"/>
    <w:rsid w:val="00DB3061"/>
    <w:rsid w:val="00DB3C9F"/>
    <w:rsid w:val="00DB3E97"/>
    <w:rsid w:val="00DB3EDC"/>
    <w:rsid w:val="00DB4F4B"/>
    <w:rsid w:val="00DB6D73"/>
    <w:rsid w:val="00DB731D"/>
    <w:rsid w:val="00DB7913"/>
    <w:rsid w:val="00DC00F5"/>
    <w:rsid w:val="00DC0434"/>
    <w:rsid w:val="00DC0AED"/>
    <w:rsid w:val="00DC134B"/>
    <w:rsid w:val="00DC177A"/>
    <w:rsid w:val="00DC24D7"/>
    <w:rsid w:val="00DC25CC"/>
    <w:rsid w:val="00DC333E"/>
    <w:rsid w:val="00DC358F"/>
    <w:rsid w:val="00DC3B50"/>
    <w:rsid w:val="00DC42D0"/>
    <w:rsid w:val="00DC458C"/>
    <w:rsid w:val="00DC4B72"/>
    <w:rsid w:val="00DC4F25"/>
    <w:rsid w:val="00DC52B7"/>
    <w:rsid w:val="00DC5581"/>
    <w:rsid w:val="00DC57EA"/>
    <w:rsid w:val="00DC5885"/>
    <w:rsid w:val="00DC5CBF"/>
    <w:rsid w:val="00DC64D1"/>
    <w:rsid w:val="00DC6629"/>
    <w:rsid w:val="00DC667D"/>
    <w:rsid w:val="00DC73CA"/>
    <w:rsid w:val="00DC775F"/>
    <w:rsid w:val="00DC7BF0"/>
    <w:rsid w:val="00DD0593"/>
    <w:rsid w:val="00DD06D3"/>
    <w:rsid w:val="00DD1789"/>
    <w:rsid w:val="00DD1A82"/>
    <w:rsid w:val="00DD2632"/>
    <w:rsid w:val="00DD2C28"/>
    <w:rsid w:val="00DD2CFE"/>
    <w:rsid w:val="00DD36C3"/>
    <w:rsid w:val="00DD3FCB"/>
    <w:rsid w:val="00DD595C"/>
    <w:rsid w:val="00DD59F0"/>
    <w:rsid w:val="00DD5EA1"/>
    <w:rsid w:val="00DD796C"/>
    <w:rsid w:val="00DD7CC9"/>
    <w:rsid w:val="00DE00C5"/>
    <w:rsid w:val="00DE1635"/>
    <w:rsid w:val="00DE1960"/>
    <w:rsid w:val="00DE224C"/>
    <w:rsid w:val="00DE28F2"/>
    <w:rsid w:val="00DE3381"/>
    <w:rsid w:val="00DE3EB7"/>
    <w:rsid w:val="00DE4029"/>
    <w:rsid w:val="00DE4169"/>
    <w:rsid w:val="00DE4CE1"/>
    <w:rsid w:val="00DE4D67"/>
    <w:rsid w:val="00DE557A"/>
    <w:rsid w:val="00DE57F8"/>
    <w:rsid w:val="00DE5F0A"/>
    <w:rsid w:val="00DE71D3"/>
    <w:rsid w:val="00DE7F4C"/>
    <w:rsid w:val="00DF013B"/>
    <w:rsid w:val="00DF0470"/>
    <w:rsid w:val="00DF0DC2"/>
    <w:rsid w:val="00DF0E56"/>
    <w:rsid w:val="00DF186B"/>
    <w:rsid w:val="00DF1DC9"/>
    <w:rsid w:val="00DF2076"/>
    <w:rsid w:val="00DF209A"/>
    <w:rsid w:val="00DF351B"/>
    <w:rsid w:val="00DF3B66"/>
    <w:rsid w:val="00DF410F"/>
    <w:rsid w:val="00DF42C6"/>
    <w:rsid w:val="00DF5B0E"/>
    <w:rsid w:val="00DF6045"/>
    <w:rsid w:val="00DF616A"/>
    <w:rsid w:val="00DF6716"/>
    <w:rsid w:val="00DF6EF9"/>
    <w:rsid w:val="00DF75ED"/>
    <w:rsid w:val="00DF7A40"/>
    <w:rsid w:val="00E00609"/>
    <w:rsid w:val="00E00C9D"/>
    <w:rsid w:val="00E00F23"/>
    <w:rsid w:val="00E0109B"/>
    <w:rsid w:val="00E0116C"/>
    <w:rsid w:val="00E01AB2"/>
    <w:rsid w:val="00E0224C"/>
    <w:rsid w:val="00E0231F"/>
    <w:rsid w:val="00E0289D"/>
    <w:rsid w:val="00E034BC"/>
    <w:rsid w:val="00E035DA"/>
    <w:rsid w:val="00E04A66"/>
    <w:rsid w:val="00E055AE"/>
    <w:rsid w:val="00E05BDF"/>
    <w:rsid w:val="00E06DEF"/>
    <w:rsid w:val="00E074D4"/>
    <w:rsid w:val="00E10789"/>
    <w:rsid w:val="00E10FEC"/>
    <w:rsid w:val="00E119A2"/>
    <w:rsid w:val="00E1218F"/>
    <w:rsid w:val="00E121AD"/>
    <w:rsid w:val="00E127DC"/>
    <w:rsid w:val="00E12865"/>
    <w:rsid w:val="00E12D41"/>
    <w:rsid w:val="00E13116"/>
    <w:rsid w:val="00E131E7"/>
    <w:rsid w:val="00E136EE"/>
    <w:rsid w:val="00E15186"/>
    <w:rsid w:val="00E1606B"/>
    <w:rsid w:val="00E16EBF"/>
    <w:rsid w:val="00E172B1"/>
    <w:rsid w:val="00E172BB"/>
    <w:rsid w:val="00E17BE7"/>
    <w:rsid w:val="00E17E67"/>
    <w:rsid w:val="00E200DA"/>
    <w:rsid w:val="00E20635"/>
    <w:rsid w:val="00E20A44"/>
    <w:rsid w:val="00E20CCF"/>
    <w:rsid w:val="00E214CD"/>
    <w:rsid w:val="00E2164F"/>
    <w:rsid w:val="00E219F2"/>
    <w:rsid w:val="00E2203B"/>
    <w:rsid w:val="00E2273A"/>
    <w:rsid w:val="00E22A42"/>
    <w:rsid w:val="00E22B10"/>
    <w:rsid w:val="00E23AF3"/>
    <w:rsid w:val="00E25019"/>
    <w:rsid w:val="00E25A25"/>
    <w:rsid w:val="00E26852"/>
    <w:rsid w:val="00E269BA"/>
    <w:rsid w:val="00E269C8"/>
    <w:rsid w:val="00E30631"/>
    <w:rsid w:val="00E31CBC"/>
    <w:rsid w:val="00E32CF7"/>
    <w:rsid w:val="00E32E9F"/>
    <w:rsid w:val="00E3304C"/>
    <w:rsid w:val="00E3387A"/>
    <w:rsid w:val="00E338B2"/>
    <w:rsid w:val="00E338DE"/>
    <w:rsid w:val="00E339AE"/>
    <w:rsid w:val="00E3485F"/>
    <w:rsid w:val="00E36936"/>
    <w:rsid w:val="00E37AE8"/>
    <w:rsid w:val="00E40932"/>
    <w:rsid w:val="00E40D51"/>
    <w:rsid w:val="00E41337"/>
    <w:rsid w:val="00E41CF4"/>
    <w:rsid w:val="00E420EE"/>
    <w:rsid w:val="00E42231"/>
    <w:rsid w:val="00E42349"/>
    <w:rsid w:val="00E424AB"/>
    <w:rsid w:val="00E42A5B"/>
    <w:rsid w:val="00E42F0F"/>
    <w:rsid w:val="00E43183"/>
    <w:rsid w:val="00E43498"/>
    <w:rsid w:val="00E43504"/>
    <w:rsid w:val="00E43CAE"/>
    <w:rsid w:val="00E4405F"/>
    <w:rsid w:val="00E4458C"/>
    <w:rsid w:val="00E44FA2"/>
    <w:rsid w:val="00E44FB0"/>
    <w:rsid w:val="00E45FEA"/>
    <w:rsid w:val="00E464E5"/>
    <w:rsid w:val="00E4662C"/>
    <w:rsid w:val="00E46B29"/>
    <w:rsid w:val="00E46F2D"/>
    <w:rsid w:val="00E4726F"/>
    <w:rsid w:val="00E476F8"/>
    <w:rsid w:val="00E51353"/>
    <w:rsid w:val="00E51953"/>
    <w:rsid w:val="00E51BFE"/>
    <w:rsid w:val="00E51F51"/>
    <w:rsid w:val="00E5229A"/>
    <w:rsid w:val="00E523B6"/>
    <w:rsid w:val="00E52CBC"/>
    <w:rsid w:val="00E53733"/>
    <w:rsid w:val="00E53A4B"/>
    <w:rsid w:val="00E54B61"/>
    <w:rsid w:val="00E54F8D"/>
    <w:rsid w:val="00E550CE"/>
    <w:rsid w:val="00E55B3B"/>
    <w:rsid w:val="00E55F53"/>
    <w:rsid w:val="00E5631E"/>
    <w:rsid w:val="00E56B1E"/>
    <w:rsid w:val="00E56D4B"/>
    <w:rsid w:val="00E56F2B"/>
    <w:rsid w:val="00E579DF"/>
    <w:rsid w:val="00E604A9"/>
    <w:rsid w:val="00E6089B"/>
    <w:rsid w:val="00E6340E"/>
    <w:rsid w:val="00E64397"/>
    <w:rsid w:val="00E6467D"/>
    <w:rsid w:val="00E64793"/>
    <w:rsid w:val="00E6479B"/>
    <w:rsid w:val="00E655D0"/>
    <w:rsid w:val="00E65B60"/>
    <w:rsid w:val="00E67069"/>
    <w:rsid w:val="00E670C3"/>
    <w:rsid w:val="00E67951"/>
    <w:rsid w:val="00E67996"/>
    <w:rsid w:val="00E67EE7"/>
    <w:rsid w:val="00E67F81"/>
    <w:rsid w:val="00E71201"/>
    <w:rsid w:val="00E716CE"/>
    <w:rsid w:val="00E71F37"/>
    <w:rsid w:val="00E72660"/>
    <w:rsid w:val="00E727AF"/>
    <w:rsid w:val="00E72A02"/>
    <w:rsid w:val="00E74419"/>
    <w:rsid w:val="00E74976"/>
    <w:rsid w:val="00E7500C"/>
    <w:rsid w:val="00E762C4"/>
    <w:rsid w:val="00E76D3A"/>
    <w:rsid w:val="00E77CFA"/>
    <w:rsid w:val="00E77F37"/>
    <w:rsid w:val="00E80BB2"/>
    <w:rsid w:val="00E8234A"/>
    <w:rsid w:val="00E83178"/>
    <w:rsid w:val="00E83280"/>
    <w:rsid w:val="00E83342"/>
    <w:rsid w:val="00E8340D"/>
    <w:rsid w:val="00E839E5"/>
    <w:rsid w:val="00E83CA1"/>
    <w:rsid w:val="00E83D91"/>
    <w:rsid w:val="00E8402B"/>
    <w:rsid w:val="00E84C1F"/>
    <w:rsid w:val="00E8547B"/>
    <w:rsid w:val="00E86D6C"/>
    <w:rsid w:val="00E87224"/>
    <w:rsid w:val="00E8773D"/>
    <w:rsid w:val="00E87E6B"/>
    <w:rsid w:val="00E87F46"/>
    <w:rsid w:val="00E901BB"/>
    <w:rsid w:val="00E90406"/>
    <w:rsid w:val="00E90A3B"/>
    <w:rsid w:val="00E91511"/>
    <w:rsid w:val="00E919BC"/>
    <w:rsid w:val="00E91EA7"/>
    <w:rsid w:val="00E92549"/>
    <w:rsid w:val="00E92597"/>
    <w:rsid w:val="00E927A1"/>
    <w:rsid w:val="00E93FEC"/>
    <w:rsid w:val="00E94585"/>
    <w:rsid w:val="00E946FE"/>
    <w:rsid w:val="00E947FC"/>
    <w:rsid w:val="00E94959"/>
    <w:rsid w:val="00E94B4C"/>
    <w:rsid w:val="00E94EE3"/>
    <w:rsid w:val="00E97369"/>
    <w:rsid w:val="00E974FA"/>
    <w:rsid w:val="00E97A8E"/>
    <w:rsid w:val="00E97DED"/>
    <w:rsid w:val="00E97E8E"/>
    <w:rsid w:val="00EA0C06"/>
    <w:rsid w:val="00EA203B"/>
    <w:rsid w:val="00EA2F66"/>
    <w:rsid w:val="00EA3194"/>
    <w:rsid w:val="00EA3778"/>
    <w:rsid w:val="00EA37ED"/>
    <w:rsid w:val="00EA3A38"/>
    <w:rsid w:val="00EA4165"/>
    <w:rsid w:val="00EA49D2"/>
    <w:rsid w:val="00EA4A14"/>
    <w:rsid w:val="00EA6142"/>
    <w:rsid w:val="00EA6C6F"/>
    <w:rsid w:val="00EA73F4"/>
    <w:rsid w:val="00EA7B78"/>
    <w:rsid w:val="00EA7D39"/>
    <w:rsid w:val="00EA7E93"/>
    <w:rsid w:val="00EB0AD1"/>
    <w:rsid w:val="00EB0FE6"/>
    <w:rsid w:val="00EB147D"/>
    <w:rsid w:val="00EB19AE"/>
    <w:rsid w:val="00EB1DE5"/>
    <w:rsid w:val="00EB2D97"/>
    <w:rsid w:val="00EB345E"/>
    <w:rsid w:val="00EB3870"/>
    <w:rsid w:val="00EB39BD"/>
    <w:rsid w:val="00EB39C6"/>
    <w:rsid w:val="00EB3A16"/>
    <w:rsid w:val="00EB49D2"/>
    <w:rsid w:val="00EB554A"/>
    <w:rsid w:val="00EB5ACA"/>
    <w:rsid w:val="00EB626C"/>
    <w:rsid w:val="00EB6424"/>
    <w:rsid w:val="00EB7BCE"/>
    <w:rsid w:val="00EB7E41"/>
    <w:rsid w:val="00EC0739"/>
    <w:rsid w:val="00EC2EFB"/>
    <w:rsid w:val="00EC30AF"/>
    <w:rsid w:val="00EC3388"/>
    <w:rsid w:val="00EC38B0"/>
    <w:rsid w:val="00EC399B"/>
    <w:rsid w:val="00EC4633"/>
    <w:rsid w:val="00EC4CB0"/>
    <w:rsid w:val="00EC5045"/>
    <w:rsid w:val="00EC5319"/>
    <w:rsid w:val="00EC64A6"/>
    <w:rsid w:val="00ECEB5F"/>
    <w:rsid w:val="00ED02FD"/>
    <w:rsid w:val="00ED07E0"/>
    <w:rsid w:val="00ED1205"/>
    <w:rsid w:val="00ED15EA"/>
    <w:rsid w:val="00ED1AD1"/>
    <w:rsid w:val="00ED1E07"/>
    <w:rsid w:val="00ED2CD8"/>
    <w:rsid w:val="00ED355D"/>
    <w:rsid w:val="00ED415A"/>
    <w:rsid w:val="00ED44FC"/>
    <w:rsid w:val="00ED49D9"/>
    <w:rsid w:val="00ED4A99"/>
    <w:rsid w:val="00ED4ABB"/>
    <w:rsid w:val="00ED5F9D"/>
    <w:rsid w:val="00ED645B"/>
    <w:rsid w:val="00ED6522"/>
    <w:rsid w:val="00ED65F1"/>
    <w:rsid w:val="00ED66AE"/>
    <w:rsid w:val="00ED69D7"/>
    <w:rsid w:val="00EE18C2"/>
    <w:rsid w:val="00EE244F"/>
    <w:rsid w:val="00EE28DC"/>
    <w:rsid w:val="00EE4025"/>
    <w:rsid w:val="00EE4512"/>
    <w:rsid w:val="00EE488E"/>
    <w:rsid w:val="00EE4992"/>
    <w:rsid w:val="00EE5ADC"/>
    <w:rsid w:val="00EE5EC0"/>
    <w:rsid w:val="00EE6F45"/>
    <w:rsid w:val="00EE751C"/>
    <w:rsid w:val="00EF0645"/>
    <w:rsid w:val="00EF090A"/>
    <w:rsid w:val="00EF0A53"/>
    <w:rsid w:val="00EF0A8B"/>
    <w:rsid w:val="00EF2257"/>
    <w:rsid w:val="00EF27CB"/>
    <w:rsid w:val="00EF3989"/>
    <w:rsid w:val="00EF3F57"/>
    <w:rsid w:val="00EF4975"/>
    <w:rsid w:val="00EF4CD6"/>
    <w:rsid w:val="00EF5965"/>
    <w:rsid w:val="00EF5E3E"/>
    <w:rsid w:val="00EF6260"/>
    <w:rsid w:val="00EF633D"/>
    <w:rsid w:val="00EF6670"/>
    <w:rsid w:val="00EF6B0D"/>
    <w:rsid w:val="00EF6E5F"/>
    <w:rsid w:val="00EF780E"/>
    <w:rsid w:val="00F000D2"/>
    <w:rsid w:val="00F00AC8"/>
    <w:rsid w:val="00F00D5F"/>
    <w:rsid w:val="00F0139B"/>
    <w:rsid w:val="00F0140A"/>
    <w:rsid w:val="00F01AD2"/>
    <w:rsid w:val="00F01FCF"/>
    <w:rsid w:val="00F024A6"/>
    <w:rsid w:val="00F030EC"/>
    <w:rsid w:val="00F0318D"/>
    <w:rsid w:val="00F03195"/>
    <w:rsid w:val="00F032F0"/>
    <w:rsid w:val="00F03529"/>
    <w:rsid w:val="00F03C17"/>
    <w:rsid w:val="00F0429C"/>
    <w:rsid w:val="00F04DEE"/>
    <w:rsid w:val="00F05594"/>
    <w:rsid w:val="00F05ECA"/>
    <w:rsid w:val="00F06011"/>
    <w:rsid w:val="00F06391"/>
    <w:rsid w:val="00F073FD"/>
    <w:rsid w:val="00F077E1"/>
    <w:rsid w:val="00F07905"/>
    <w:rsid w:val="00F07B95"/>
    <w:rsid w:val="00F10026"/>
    <w:rsid w:val="00F10E14"/>
    <w:rsid w:val="00F10F34"/>
    <w:rsid w:val="00F12F23"/>
    <w:rsid w:val="00F130BD"/>
    <w:rsid w:val="00F1396B"/>
    <w:rsid w:val="00F14CA9"/>
    <w:rsid w:val="00F14D45"/>
    <w:rsid w:val="00F15135"/>
    <w:rsid w:val="00F154AD"/>
    <w:rsid w:val="00F15888"/>
    <w:rsid w:val="00F15CFC"/>
    <w:rsid w:val="00F1624E"/>
    <w:rsid w:val="00F16366"/>
    <w:rsid w:val="00F1679D"/>
    <w:rsid w:val="00F1772E"/>
    <w:rsid w:val="00F2015A"/>
    <w:rsid w:val="00F206C3"/>
    <w:rsid w:val="00F21773"/>
    <w:rsid w:val="00F219FF"/>
    <w:rsid w:val="00F22010"/>
    <w:rsid w:val="00F22445"/>
    <w:rsid w:val="00F2294F"/>
    <w:rsid w:val="00F23242"/>
    <w:rsid w:val="00F23664"/>
    <w:rsid w:val="00F23A68"/>
    <w:rsid w:val="00F24A8F"/>
    <w:rsid w:val="00F25E7F"/>
    <w:rsid w:val="00F26494"/>
    <w:rsid w:val="00F265E8"/>
    <w:rsid w:val="00F26676"/>
    <w:rsid w:val="00F272AE"/>
    <w:rsid w:val="00F27375"/>
    <w:rsid w:val="00F27655"/>
    <w:rsid w:val="00F2790C"/>
    <w:rsid w:val="00F30956"/>
    <w:rsid w:val="00F31C95"/>
    <w:rsid w:val="00F33455"/>
    <w:rsid w:val="00F33A27"/>
    <w:rsid w:val="00F33C2A"/>
    <w:rsid w:val="00F33F91"/>
    <w:rsid w:val="00F34013"/>
    <w:rsid w:val="00F34683"/>
    <w:rsid w:val="00F34E33"/>
    <w:rsid w:val="00F35165"/>
    <w:rsid w:val="00F35483"/>
    <w:rsid w:val="00F354D4"/>
    <w:rsid w:val="00F35D1E"/>
    <w:rsid w:val="00F36044"/>
    <w:rsid w:val="00F36FD0"/>
    <w:rsid w:val="00F36FE1"/>
    <w:rsid w:val="00F37694"/>
    <w:rsid w:val="00F40196"/>
    <w:rsid w:val="00F40BCA"/>
    <w:rsid w:val="00F4308A"/>
    <w:rsid w:val="00F4471F"/>
    <w:rsid w:val="00F45126"/>
    <w:rsid w:val="00F46562"/>
    <w:rsid w:val="00F46B80"/>
    <w:rsid w:val="00F479E0"/>
    <w:rsid w:val="00F47AA4"/>
    <w:rsid w:val="00F47B92"/>
    <w:rsid w:val="00F47ECB"/>
    <w:rsid w:val="00F47ED3"/>
    <w:rsid w:val="00F47F9E"/>
    <w:rsid w:val="00F5149D"/>
    <w:rsid w:val="00F51F21"/>
    <w:rsid w:val="00F527DE"/>
    <w:rsid w:val="00F52DE1"/>
    <w:rsid w:val="00F532B2"/>
    <w:rsid w:val="00F53469"/>
    <w:rsid w:val="00F5420D"/>
    <w:rsid w:val="00F54378"/>
    <w:rsid w:val="00F5476C"/>
    <w:rsid w:val="00F54C6C"/>
    <w:rsid w:val="00F54ECF"/>
    <w:rsid w:val="00F550AB"/>
    <w:rsid w:val="00F55826"/>
    <w:rsid w:val="00F5739B"/>
    <w:rsid w:val="00F60B77"/>
    <w:rsid w:val="00F625C3"/>
    <w:rsid w:val="00F6280D"/>
    <w:rsid w:val="00F6287C"/>
    <w:rsid w:val="00F63245"/>
    <w:rsid w:val="00F63356"/>
    <w:rsid w:val="00F634B4"/>
    <w:rsid w:val="00F63A30"/>
    <w:rsid w:val="00F64153"/>
    <w:rsid w:val="00F651D1"/>
    <w:rsid w:val="00F65668"/>
    <w:rsid w:val="00F65EA1"/>
    <w:rsid w:val="00F66AC1"/>
    <w:rsid w:val="00F66D9B"/>
    <w:rsid w:val="00F67591"/>
    <w:rsid w:val="00F67ACE"/>
    <w:rsid w:val="00F67C25"/>
    <w:rsid w:val="00F703A2"/>
    <w:rsid w:val="00F703C4"/>
    <w:rsid w:val="00F70B39"/>
    <w:rsid w:val="00F713D7"/>
    <w:rsid w:val="00F717A7"/>
    <w:rsid w:val="00F71DC6"/>
    <w:rsid w:val="00F7253D"/>
    <w:rsid w:val="00F73194"/>
    <w:rsid w:val="00F74437"/>
    <w:rsid w:val="00F75925"/>
    <w:rsid w:val="00F759F2"/>
    <w:rsid w:val="00F76017"/>
    <w:rsid w:val="00F764A3"/>
    <w:rsid w:val="00F76BF1"/>
    <w:rsid w:val="00F77689"/>
    <w:rsid w:val="00F80BB3"/>
    <w:rsid w:val="00F813A0"/>
    <w:rsid w:val="00F8143A"/>
    <w:rsid w:val="00F8153D"/>
    <w:rsid w:val="00F8154A"/>
    <w:rsid w:val="00F815F3"/>
    <w:rsid w:val="00F82639"/>
    <w:rsid w:val="00F82786"/>
    <w:rsid w:val="00F82B92"/>
    <w:rsid w:val="00F82DB4"/>
    <w:rsid w:val="00F83622"/>
    <w:rsid w:val="00F838AA"/>
    <w:rsid w:val="00F83F7B"/>
    <w:rsid w:val="00F8442A"/>
    <w:rsid w:val="00F84BE7"/>
    <w:rsid w:val="00F850AD"/>
    <w:rsid w:val="00F852A6"/>
    <w:rsid w:val="00F85952"/>
    <w:rsid w:val="00F85CCD"/>
    <w:rsid w:val="00F85D81"/>
    <w:rsid w:val="00F86064"/>
    <w:rsid w:val="00F877E1"/>
    <w:rsid w:val="00F87C7B"/>
    <w:rsid w:val="00F900E8"/>
    <w:rsid w:val="00F90399"/>
    <w:rsid w:val="00F90806"/>
    <w:rsid w:val="00F90E1E"/>
    <w:rsid w:val="00F914B4"/>
    <w:rsid w:val="00F91762"/>
    <w:rsid w:val="00F918B3"/>
    <w:rsid w:val="00F9205A"/>
    <w:rsid w:val="00F922D5"/>
    <w:rsid w:val="00F92E8F"/>
    <w:rsid w:val="00F931CC"/>
    <w:rsid w:val="00F93FBC"/>
    <w:rsid w:val="00F9477E"/>
    <w:rsid w:val="00F95774"/>
    <w:rsid w:val="00F962E8"/>
    <w:rsid w:val="00F963CD"/>
    <w:rsid w:val="00F96994"/>
    <w:rsid w:val="00F96A6B"/>
    <w:rsid w:val="00F97185"/>
    <w:rsid w:val="00F979CD"/>
    <w:rsid w:val="00F97EB9"/>
    <w:rsid w:val="00FA0731"/>
    <w:rsid w:val="00FA09D8"/>
    <w:rsid w:val="00FA1BA6"/>
    <w:rsid w:val="00FA2900"/>
    <w:rsid w:val="00FA2BA9"/>
    <w:rsid w:val="00FA2F4C"/>
    <w:rsid w:val="00FA2FBE"/>
    <w:rsid w:val="00FA3376"/>
    <w:rsid w:val="00FA3757"/>
    <w:rsid w:val="00FA48B7"/>
    <w:rsid w:val="00FA5196"/>
    <w:rsid w:val="00FA5600"/>
    <w:rsid w:val="00FA6662"/>
    <w:rsid w:val="00FA71DF"/>
    <w:rsid w:val="00FA7461"/>
    <w:rsid w:val="00FA7692"/>
    <w:rsid w:val="00FA7D09"/>
    <w:rsid w:val="00FB0DE0"/>
    <w:rsid w:val="00FB19DD"/>
    <w:rsid w:val="00FB1E04"/>
    <w:rsid w:val="00FB1F70"/>
    <w:rsid w:val="00FB23E3"/>
    <w:rsid w:val="00FB27EC"/>
    <w:rsid w:val="00FB2BC6"/>
    <w:rsid w:val="00FB2D94"/>
    <w:rsid w:val="00FB46F6"/>
    <w:rsid w:val="00FB4CB8"/>
    <w:rsid w:val="00FB602F"/>
    <w:rsid w:val="00FB616D"/>
    <w:rsid w:val="00FB6267"/>
    <w:rsid w:val="00FB696D"/>
    <w:rsid w:val="00FB7595"/>
    <w:rsid w:val="00FC0283"/>
    <w:rsid w:val="00FC061D"/>
    <w:rsid w:val="00FC068F"/>
    <w:rsid w:val="00FC1260"/>
    <w:rsid w:val="00FC13B7"/>
    <w:rsid w:val="00FC16B8"/>
    <w:rsid w:val="00FC23AA"/>
    <w:rsid w:val="00FC2B8D"/>
    <w:rsid w:val="00FC2EF2"/>
    <w:rsid w:val="00FC331D"/>
    <w:rsid w:val="00FC39B6"/>
    <w:rsid w:val="00FC43A6"/>
    <w:rsid w:val="00FC4E85"/>
    <w:rsid w:val="00FC53B8"/>
    <w:rsid w:val="00FC55A5"/>
    <w:rsid w:val="00FC6044"/>
    <w:rsid w:val="00FC6193"/>
    <w:rsid w:val="00FC6230"/>
    <w:rsid w:val="00FC70F3"/>
    <w:rsid w:val="00FC775B"/>
    <w:rsid w:val="00FC7F7C"/>
    <w:rsid w:val="00FD010A"/>
    <w:rsid w:val="00FD0CF7"/>
    <w:rsid w:val="00FD163D"/>
    <w:rsid w:val="00FD1C2F"/>
    <w:rsid w:val="00FD230D"/>
    <w:rsid w:val="00FD24CE"/>
    <w:rsid w:val="00FD2504"/>
    <w:rsid w:val="00FD281D"/>
    <w:rsid w:val="00FD41C4"/>
    <w:rsid w:val="00FD41F4"/>
    <w:rsid w:val="00FD45F3"/>
    <w:rsid w:val="00FD4A43"/>
    <w:rsid w:val="00FD4A94"/>
    <w:rsid w:val="00FD4DB1"/>
    <w:rsid w:val="00FD57C0"/>
    <w:rsid w:val="00FD605B"/>
    <w:rsid w:val="00FD6599"/>
    <w:rsid w:val="00FD6894"/>
    <w:rsid w:val="00FD6C4C"/>
    <w:rsid w:val="00FD6D1E"/>
    <w:rsid w:val="00FD7582"/>
    <w:rsid w:val="00FE0153"/>
    <w:rsid w:val="00FE02E1"/>
    <w:rsid w:val="00FE0AD6"/>
    <w:rsid w:val="00FE0BC2"/>
    <w:rsid w:val="00FE0EEF"/>
    <w:rsid w:val="00FE10C6"/>
    <w:rsid w:val="00FE1569"/>
    <w:rsid w:val="00FE18BB"/>
    <w:rsid w:val="00FE1B2E"/>
    <w:rsid w:val="00FE1D60"/>
    <w:rsid w:val="00FE2104"/>
    <w:rsid w:val="00FE21EF"/>
    <w:rsid w:val="00FE3135"/>
    <w:rsid w:val="00FE3EEB"/>
    <w:rsid w:val="00FE4D4A"/>
    <w:rsid w:val="00FE52F8"/>
    <w:rsid w:val="00FE560A"/>
    <w:rsid w:val="00FE70EB"/>
    <w:rsid w:val="00FE7299"/>
    <w:rsid w:val="00FE7364"/>
    <w:rsid w:val="00FE7E5B"/>
    <w:rsid w:val="00FF0394"/>
    <w:rsid w:val="00FF0D7C"/>
    <w:rsid w:val="00FF1357"/>
    <w:rsid w:val="00FF1366"/>
    <w:rsid w:val="00FF13DE"/>
    <w:rsid w:val="00FF17C9"/>
    <w:rsid w:val="00FF1CF6"/>
    <w:rsid w:val="00FF35B4"/>
    <w:rsid w:val="00FF3ED9"/>
    <w:rsid w:val="00FF4482"/>
    <w:rsid w:val="00FF45E4"/>
    <w:rsid w:val="00FF481A"/>
    <w:rsid w:val="00FF624C"/>
    <w:rsid w:val="00FF6632"/>
    <w:rsid w:val="00FF7586"/>
    <w:rsid w:val="00FF7B9C"/>
    <w:rsid w:val="00FF7BDB"/>
    <w:rsid w:val="0101EF34"/>
    <w:rsid w:val="011DAE95"/>
    <w:rsid w:val="01250090"/>
    <w:rsid w:val="0130ADD0"/>
    <w:rsid w:val="013F4FA3"/>
    <w:rsid w:val="014D7426"/>
    <w:rsid w:val="0159E254"/>
    <w:rsid w:val="015F8A79"/>
    <w:rsid w:val="016A7102"/>
    <w:rsid w:val="0173EABF"/>
    <w:rsid w:val="017738A9"/>
    <w:rsid w:val="017A5181"/>
    <w:rsid w:val="0196EBE9"/>
    <w:rsid w:val="01A3B3E7"/>
    <w:rsid w:val="01ABF1F2"/>
    <w:rsid w:val="01AC7246"/>
    <w:rsid w:val="01D17F42"/>
    <w:rsid w:val="01D5635E"/>
    <w:rsid w:val="01E1DD18"/>
    <w:rsid w:val="01E42796"/>
    <w:rsid w:val="01F340E1"/>
    <w:rsid w:val="023359DC"/>
    <w:rsid w:val="0233DFE8"/>
    <w:rsid w:val="024B69BF"/>
    <w:rsid w:val="02621D23"/>
    <w:rsid w:val="02663E16"/>
    <w:rsid w:val="02674F70"/>
    <w:rsid w:val="029ABAAE"/>
    <w:rsid w:val="029C77FD"/>
    <w:rsid w:val="02AF3D76"/>
    <w:rsid w:val="02B012D8"/>
    <w:rsid w:val="02CD38D6"/>
    <w:rsid w:val="02F09650"/>
    <w:rsid w:val="0315516E"/>
    <w:rsid w:val="0328D5FC"/>
    <w:rsid w:val="03319F7B"/>
    <w:rsid w:val="0335AD0C"/>
    <w:rsid w:val="0338C10C"/>
    <w:rsid w:val="0346ED76"/>
    <w:rsid w:val="03475C7A"/>
    <w:rsid w:val="035048BD"/>
    <w:rsid w:val="03769241"/>
    <w:rsid w:val="039C316D"/>
    <w:rsid w:val="03A82201"/>
    <w:rsid w:val="03C7F2F1"/>
    <w:rsid w:val="03CEFB4A"/>
    <w:rsid w:val="04071D05"/>
    <w:rsid w:val="04089FEA"/>
    <w:rsid w:val="040C1209"/>
    <w:rsid w:val="040ED59A"/>
    <w:rsid w:val="04182662"/>
    <w:rsid w:val="041EB03C"/>
    <w:rsid w:val="042B3585"/>
    <w:rsid w:val="0437F141"/>
    <w:rsid w:val="044260ED"/>
    <w:rsid w:val="0442EBC1"/>
    <w:rsid w:val="044D564E"/>
    <w:rsid w:val="04719F17"/>
    <w:rsid w:val="0480DFCF"/>
    <w:rsid w:val="04875F2F"/>
    <w:rsid w:val="0494F13F"/>
    <w:rsid w:val="0497AD3B"/>
    <w:rsid w:val="049C99C0"/>
    <w:rsid w:val="04A37568"/>
    <w:rsid w:val="04A3A833"/>
    <w:rsid w:val="04A91B18"/>
    <w:rsid w:val="04BCD527"/>
    <w:rsid w:val="04BF4218"/>
    <w:rsid w:val="04C353E6"/>
    <w:rsid w:val="04D135D4"/>
    <w:rsid w:val="04DF33A9"/>
    <w:rsid w:val="04E75F82"/>
    <w:rsid w:val="04F627A2"/>
    <w:rsid w:val="05076653"/>
    <w:rsid w:val="0527252B"/>
    <w:rsid w:val="0532862D"/>
    <w:rsid w:val="0538E6B9"/>
    <w:rsid w:val="053AB026"/>
    <w:rsid w:val="0544A661"/>
    <w:rsid w:val="0565E439"/>
    <w:rsid w:val="0567F59B"/>
    <w:rsid w:val="056893C0"/>
    <w:rsid w:val="0590AF48"/>
    <w:rsid w:val="05AC4526"/>
    <w:rsid w:val="05B581B4"/>
    <w:rsid w:val="05D58375"/>
    <w:rsid w:val="05E98292"/>
    <w:rsid w:val="05FA2907"/>
    <w:rsid w:val="05FE843B"/>
    <w:rsid w:val="060F5DF3"/>
    <w:rsid w:val="062BE37D"/>
    <w:rsid w:val="0658E6A0"/>
    <w:rsid w:val="06671B91"/>
    <w:rsid w:val="0669060E"/>
    <w:rsid w:val="068152E0"/>
    <w:rsid w:val="06B00069"/>
    <w:rsid w:val="06B7FCA6"/>
    <w:rsid w:val="06C4856B"/>
    <w:rsid w:val="06D89414"/>
    <w:rsid w:val="06E2F690"/>
    <w:rsid w:val="06FAC96B"/>
    <w:rsid w:val="0708D4DC"/>
    <w:rsid w:val="071A977E"/>
    <w:rsid w:val="07260EA7"/>
    <w:rsid w:val="07495C44"/>
    <w:rsid w:val="075DCFA7"/>
    <w:rsid w:val="076C64F4"/>
    <w:rsid w:val="07741325"/>
    <w:rsid w:val="07A551B7"/>
    <w:rsid w:val="07B4C78E"/>
    <w:rsid w:val="07E32C43"/>
    <w:rsid w:val="07ED74F2"/>
    <w:rsid w:val="08024213"/>
    <w:rsid w:val="082870F8"/>
    <w:rsid w:val="08383A11"/>
    <w:rsid w:val="084771B2"/>
    <w:rsid w:val="0859DBB7"/>
    <w:rsid w:val="085E897F"/>
    <w:rsid w:val="086C31E5"/>
    <w:rsid w:val="088F97C7"/>
    <w:rsid w:val="0897B20E"/>
    <w:rsid w:val="08E8DA64"/>
    <w:rsid w:val="0903F711"/>
    <w:rsid w:val="0915E672"/>
    <w:rsid w:val="091C072C"/>
    <w:rsid w:val="092351FD"/>
    <w:rsid w:val="09305C95"/>
    <w:rsid w:val="09314356"/>
    <w:rsid w:val="09355155"/>
    <w:rsid w:val="093DB0A4"/>
    <w:rsid w:val="09439EC3"/>
    <w:rsid w:val="094CDC47"/>
    <w:rsid w:val="0954F35A"/>
    <w:rsid w:val="09694789"/>
    <w:rsid w:val="09AAFD3A"/>
    <w:rsid w:val="09BCFC0D"/>
    <w:rsid w:val="09C70156"/>
    <w:rsid w:val="09C92739"/>
    <w:rsid w:val="09CFA8DE"/>
    <w:rsid w:val="09DF15FF"/>
    <w:rsid w:val="09E89866"/>
    <w:rsid w:val="09ED8174"/>
    <w:rsid w:val="09FC3481"/>
    <w:rsid w:val="0A01C058"/>
    <w:rsid w:val="0A40CD65"/>
    <w:rsid w:val="0A472DAE"/>
    <w:rsid w:val="0A4CE78D"/>
    <w:rsid w:val="0A4D4633"/>
    <w:rsid w:val="0A4DA7C6"/>
    <w:rsid w:val="0A4DE076"/>
    <w:rsid w:val="0A5B00CC"/>
    <w:rsid w:val="0A8A8CAE"/>
    <w:rsid w:val="0A8FA637"/>
    <w:rsid w:val="0A94CC56"/>
    <w:rsid w:val="0A96CAB6"/>
    <w:rsid w:val="0AAB72D7"/>
    <w:rsid w:val="0AABA180"/>
    <w:rsid w:val="0AB7A905"/>
    <w:rsid w:val="0ABF225E"/>
    <w:rsid w:val="0ACBFAF4"/>
    <w:rsid w:val="0AD7E8B5"/>
    <w:rsid w:val="0AE897FE"/>
    <w:rsid w:val="0B01A4A8"/>
    <w:rsid w:val="0B059360"/>
    <w:rsid w:val="0B0AEBF8"/>
    <w:rsid w:val="0B2EF4F2"/>
    <w:rsid w:val="0B390C8C"/>
    <w:rsid w:val="0B47837E"/>
    <w:rsid w:val="0B4D366A"/>
    <w:rsid w:val="0B572128"/>
    <w:rsid w:val="0B62D1B7"/>
    <w:rsid w:val="0B92E89C"/>
    <w:rsid w:val="0B93BD86"/>
    <w:rsid w:val="0BA11841"/>
    <w:rsid w:val="0BB0571C"/>
    <w:rsid w:val="0BB167E5"/>
    <w:rsid w:val="0BBF415D"/>
    <w:rsid w:val="0BC46A2D"/>
    <w:rsid w:val="0BCD271B"/>
    <w:rsid w:val="0BD1643A"/>
    <w:rsid w:val="0BD305A4"/>
    <w:rsid w:val="0BD5F7F4"/>
    <w:rsid w:val="0BDDF0E4"/>
    <w:rsid w:val="0BE4D525"/>
    <w:rsid w:val="0BFA96F3"/>
    <w:rsid w:val="0C0FE203"/>
    <w:rsid w:val="0C182D30"/>
    <w:rsid w:val="0C211325"/>
    <w:rsid w:val="0C2C13B0"/>
    <w:rsid w:val="0C339604"/>
    <w:rsid w:val="0C44C4F9"/>
    <w:rsid w:val="0C60CECE"/>
    <w:rsid w:val="0C7B670D"/>
    <w:rsid w:val="0C7ED7DE"/>
    <w:rsid w:val="0CCAD5B9"/>
    <w:rsid w:val="0CE315E2"/>
    <w:rsid w:val="0CF218CD"/>
    <w:rsid w:val="0D11DD67"/>
    <w:rsid w:val="0D14F5FF"/>
    <w:rsid w:val="0D205E26"/>
    <w:rsid w:val="0D4DCEA8"/>
    <w:rsid w:val="0D563AE2"/>
    <w:rsid w:val="0D64C999"/>
    <w:rsid w:val="0D6B0A93"/>
    <w:rsid w:val="0D80F72E"/>
    <w:rsid w:val="0D976A65"/>
    <w:rsid w:val="0DA74558"/>
    <w:rsid w:val="0DAD2DC2"/>
    <w:rsid w:val="0DC0C661"/>
    <w:rsid w:val="0DD7CEC8"/>
    <w:rsid w:val="0DE17986"/>
    <w:rsid w:val="0DE8725A"/>
    <w:rsid w:val="0E15C4ED"/>
    <w:rsid w:val="0E15CE4B"/>
    <w:rsid w:val="0E24E524"/>
    <w:rsid w:val="0E25E5FF"/>
    <w:rsid w:val="0E39456A"/>
    <w:rsid w:val="0E42297E"/>
    <w:rsid w:val="0E5DBEE9"/>
    <w:rsid w:val="0E662278"/>
    <w:rsid w:val="0E696E79"/>
    <w:rsid w:val="0E8DB799"/>
    <w:rsid w:val="0E8F8C89"/>
    <w:rsid w:val="0EC6A6CA"/>
    <w:rsid w:val="0ECBD47A"/>
    <w:rsid w:val="0ED04185"/>
    <w:rsid w:val="0EDD68AD"/>
    <w:rsid w:val="0EE6BC97"/>
    <w:rsid w:val="0F2EAB67"/>
    <w:rsid w:val="0F603DE6"/>
    <w:rsid w:val="0F62253B"/>
    <w:rsid w:val="0F626294"/>
    <w:rsid w:val="0F6B0C6C"/>
    <w:rsid w:val="0F6FC80C"/>
    <w:rsid w:val="0F7F569A"/>
    <w:rsid w:val="0F9AEF4D"/>
    <w:rsid w:val="0FA010AD"/>
    <w:rsid w:val="0FA3C705"/>
    <w:rsid w:val="0FB5544A"/>
    <w:rsid w:val="0FB71ADC"/>
    <w:rsid w:val="0FBC4BF6"/>
    <w:rsid w:val="0FD515CB"/>
    <w:rsid w:val="0FDB4BE9"/>
    <w:rsid w:val="0FE24D68"/>
    <w:rsid w:val="0FE8593B"/>
    <w:rsid w:val="0FEF83DD"/>
    <w:rsid w:val="0FFF231E"/>
    <w:rsid w:val="1018C7E1"/>
    <w:rsid w:val="101913C4"/>
    <w:rsid w:val="10244265"/>
    <w:rsid w:val="1025DF82"/>
    <w:rsid w:val="10484A3F"/>
    <w:rsid w:val="105F0F0C"/>
    <w:rsid w:val="106117FC"/>
    <w:rsid w:val="107194BC"/>
    <w:rsid w:val="10792EF8"/>
    <w:rsid w:val="109CD5E2"/>
    <w:rsid w:val="10BC87B7"/>
    <w:rsid w:val="10C30FC6"/>
    <w:rsid w:val="10D6F1E2"/>
    <w:rsid w:val="10DED489"/>
    <w:rsid w:val="10E60AFD"/>
    <w:rsid w:val="10F30318"/>
    <w:rsid w:val="10F74EC6"/>
    <w:rsid w:val="11184CB7"/>
    <w:rsid w:val="113F3A12"/>
    <w:rsid w:val="11664D87"/>
    <w:rsid w:val="116BA865"/>
    <w:rsid w:val="1170E62C"/>
    <w:rsid w:val="117E1DC9"/>
    <w:rsid w:val="11A1AE96"/>
    <w:rsid w:val="11AD31BA"/>
    <w:rsid w:val="11B573F0"/>
    <w:rsid w:val="11C1AFE3"/>
    <w:rsid w:val="11C278C4"/>
    <w:rsid w:val="11C30F06"/>
    <w:rsid w:val="11E583D2"/>
    <w:rsid w:val="11F3765C"/>
    <w:rsid w:val="11F7DABC"/>
    <w:rsid w:val="123B6FB2"/>
    <w:rsid w:val="1244155A"/>
    <w:rsid w:val="12449F5B"/>
    <w:rsid w:val="1245F662"/>
    <w:rsid w:val="12500880"/>
    <w:rsid w:val="12562988"/>
    <w:rsid w:val="126CEFBB"/>
    <w:rsid w:val="1270D26F"/>
    <w:rsid w:val="12715E51"/>
    <w:rsid w:val="1275734F"/>
    <w:rsid w:val="1277120F"/>
    <w:rsid w:val="1281A5E4"/>
    <w:rsid w:val="129054A9"/>
    <w:rsid w:val="12931F27"/>
    <w:rsid w:val="12958835"/>
    <w:rsid w:val="12984083"/>
    <w:rsid w:val="12AD736E"/>
    <w:rsid w:val="12C23F6A"/>
    <w:rsid w:val="12DEAB7A"/>
    <w:rsid w:val="12E4A5D8"/>
    <w:rsid w:val="12F24431"/>
    <w:rsid w:val="12FF93E7"/>
    <w:rsid w:val="13033DE1"/>
    <w:rsid w:val="131D4FA5"/>
    <w:rsid w:val="132711D3"/>
    <w:rsid w:val="132CEC85"/>
    <w:rsid w:val="132F4B03"/>
    <w:rsid w:val="134DCFEF"/>
    <w:rsid w:val="13566828"/>
    <w:rsid w:val="135A2012"/>
    <w:rsid w:val="135D71AC"/>
    <w:rsid w:val="13730BED"/>
    <w:rsid w:val="13784496"/>
    <w:rsid w:val="13841AF3"/>
    <w:rsid w:val="138843E4"/>
    <w:rsid w:val="13A7718B"/>
    <w:rsid w:val="13BC71BF"/>
    <w:rsid w:val="13D0AA0D"/>
    <w:rsid w:val="13D75E87"/>
    <w:rsid w:val="13FBB9F6"/>
    <w:rsid w:val="14107F75"/>
    <w:rsid w:val="14141E32"/>
    <w:rsid w:val="141CA054"/>
    <w:rsid w:val="142EEF88"/>
    <w:rsid w:val="143FC899"/>
    <w:rsid w:val="1448EE41"/>
    <w:rsid w:val="1449F138"/>
    <w:rsid w:val="144F6650"/>
    <w:rsid w:val="144FD6DE"/>
    <w:rsid w:val="1465A29E"/>
    <w:rsid w:val="1472FED4"/>
    <w:rsid w:val="1476F90F"/>
    <w:rsid w:val="1483A49B"/>
    <w:rsid w:val="149C8582"/>
    <w:rsid w:val="14A71869"/>
    <w:rsid w:val="14C86C27"/>
    <w:rsid w:val="14FE6847"/>
    <w:rsid w:val="14FFD1D2"/>
    <w:rsid w:val="15207CBB"/>
    <w:rsid w:val="1526BEB4"/>
    <w:rsid w:val="15290378"/>
    <w:rsid w:val="15372F91"/>
    <w:rsid w:val="15457B7A"/>
    <w:rsid w:val="154D5A14"/>
    <w:rsid w:val="15522416"/>
    <w:rsid w:val="15524E3E"/>
    <w:rsid w:val="1553FAF3"/>
    <w:rsid w:val="155A36D8"/>
    <w:rsid w:val="157A5A39"/>
    <w:rsid w:val="157F4BC0"/>
    <w:rsid w:val="157F8616"/>
    <w:rsid w:val="1582AA35"/>
    <w:rsid w:val="1586FA84"/>
    <w:rsid w:val="15C0C360"/>
    <w:rsid w:val="15D8DA2A"/>
    <w:rsid w:val="15DDA6DA"/>
    <w:rsid w:val="15F72262"/>
    <w:rsid w:val="15F9FE8B"/>
    <w:rsid w:val="16008F50"/>
    <w:rsid w:val="1637CAB7"/>
    <w:rsid w:val="1648B576"/>
    <w:rsid w:val="16569197"/>
    <w:rsid w:val="16682BDA"/>
    <w:rsid w:val="16704A6A"/>
    <w:rsid w:val="167A5B8C"/>
    <w:rsid w:val="167E880E"/>
    <w:rsid w:val="16883C97"/>
    <w:rsid w:val="168AD1E8"/>
    <w:rsid w:val="16AD76A4"/>
    <w:rsid w:val="16C2AA9E"/>
    <w:rsid w:val="16D0FD49"/>
    <w:rsid w:val="16DB0492"/>
    <w:rsid w:val="16E8C423"/>
    <w:rsid w:val="16FB81D6"/>
    <w:rsid w:val="17173350"/>
    <w:rsid w:val="17464084"/>
    <w:rsid w:val="174E9455"/>
    <w:rsid w:val="174EF787"/>
    <w:rsid w:val="1779ECE0"/>
    <w:rsid w:val="17820637"/>
    <w:rsid w:val="17842D73"/>
    <w:rsid w:val="1786BAD1"/>
    <w:rsid w:val="178777A0"/>
    <w:rsid w:val="178B8362"/>
    <w:rsid w:val="178EC80A"/>
    <w:rsid w:val="178F6526"/>
    <w:rsid w:val="17A41580"/>
    <w:rsid w:val="17AE99D1"/>
    <w:rsid w:val="17BE1DBD"/>
    <w:rsid w:val="17C443A7"/>
    <w:rsid w:val="17D4D1E8"/>
    <w:rsid w:val="17E0A35F"/>
    <w:rsid w:val="17EC44CA"/>
    <w:rsid w:val="17EE5175"/>
    <w:rsid w:val="17F70CBC"/>
    <w:rsid w:val="18047803"/>
    <w:rsid w:val="181F6439"/>
    <w:rsid w:val="18221768"/>
    <w:rsid w:val="183F9B3C"/>
    <w:rsid w:val="185394A7"/>
    <w:rsid w:val="1868A2DE"/>
    <w:rsid w:val="18850074"/>
    <w:rsid w:val="18924F69"/>
    <w:rsid w:val="18A0655E"/>
    <w:rsid w:val="18A7C495"/>
    <w:rsid w:val="18AF7884"/>
    <w:rsid w:val="18DD680E"/>
    <w:rsid w:val="18DDC4A9"/>
    <w:rsid w:val="190E41C0"/>
    <w:rsid w:val="1918F67C"/>
    <w:rsid w:val="192255F7"/>
    <w:rsid w:val="1927C55E"/>
    <w:rsid w:val="19316764"/>
    <w:rsid w:val="19372FD9"/>
    <w:rsid w:val="19383012"/>
    <w:rsid w:val="194A2691"/>
    <w:rsid w:val="19541624"/>
    <w:rsid w:val="198D3A48"/>
    <w:rsid w:val="19A00D6F"/>
    <w:rsid w:val="19A958C1"/>
    <w:rsid w:val="19D14ACE"/>
    <w:rsid w:val="19FDE297"/>
    <w:rsid w:val="1A0821AC"/>
    <w:rsid w:val="1A5C5B99"/>
    <w:rsid w:val="1A6A9D57"/>
    <w:rsid w:val="1A7A690A"/>
    <w:rsid w:val="1A9F9334"/>
    <w:rsid w:val="1ABFB740"/>
    <w:rsid w:val="1AC09B80"/>
    <w:rsid w:val="1ACD8124"/>
    <w:rsid w:val="1AD0E813"/>
    <w:rsid w:val="1AD3B528"/>
    <w:rsid w:val="1AD40073"/>
    <w:rsid w:val="1ADE6B95"/>
    <w:rsid w:val="1AEDC3C6"/>
    <w:rsid w:val="1B052B5C"/>
    <w:rsid w:val="1B1A162B"/>
    <w:rsid w:val="1B225D55"/>
    <w:rsid w:val="1B2580A6"/>
    <w:rsid w:val="1B3EAFD3"/>
    <w:rsid w:val="1B464E46"/>
    <w:rsid w:val="1B4F8DA8"/>
    <w:rsid w:val="1B75ADA6"/>
    <w:rsid w:val="1B9EF18E"/>
    <w:rsid w:val="1BA301E0"/>
    <w:rsid w:val="1BACDBE2"/>
    <w:rsid w:val="1BE58C6A"/>
    <w:rsid w:val="1BE66EB7"/>
    <w:rsid w:val="1BEDFF87"/>
    <w:rsid w:val="1BF9F56C"/>
    <w:rsid w:val="1C174582"/>
    <w:rsid w:val="1C2F8EAB"/>
    <w:rsid w:val="1C30F92D"/>
    <w:rsid w:val="1C4D5F52"/>
    <w:rsid w:val="1C5361CB"/>
    <w:rsid w:val="1C540066"/>
    <w:rsid w:val="1C571F6C"/>
    <w:rsid w:val="1C805A23"/>
    <w:rsid w:val="1C9652B6"/>
    <w:rsid w:val="1C9B4AC6"/>
    <w:rsid w:val="1CA0E61B"/>
    <w:rsid w:val="1CA18E88"/>
    <w:rsid w:val="1CB470AE"/>
    <w:rsid w:val="1CBFF6A4"/>
    <w:rsid w:val="1CD37FB4"/>
    <w:rsid w:val="1CD920EF"/>
    <w:rsid w:val="1CDB4AC5"/>
    <w:rsid w:val="1CF62E2B"/>
    <w:rsid w:val="1CF67C5A"/>
    <w:rsid w:val="1D1315EF"/>
    <w:rsid w:val="1D1740AB"/>
    <w:rsid w:val="1D3D2BCD"/>
    <w:rsid w:val="1D47167F"/>
    <w:rsid w:val="1D59DCA1"/>
    <w:rsid w:val="1D5CE4A3"/>
    <w:rsid w:val="1D5F8553"/>
    <w:rsid w:val="1D7A63B3"/>
    <w:rsid w:val="1DA6274D"/>
    <w:rsid w:val="1DAE9E6B"/>
    <w:rsid w:val="1DAEFA7D"/>
    <w:rsid w:val="1DBA8F45"/>
    <w:rsid w:val="1DC3D541"/>
    <w:rsid w:val="1DCDB513"/>
    <w:rsid w:val="1DD66B05"/>
    <w:rsid w:val="1DE55B2F"/>
    <w:rsid w:val="1DEAAC44"/>
    <w:rsid w:val="1DF32070"/>
    <w:rsid w:val="1E03199E"/>
    <w:rsid w:val="1E0DDA87"/>
    <w:rsid w:val="1E0DFE82"/>
    <w:rsid w:val="1E101F17"/>
    <w:rsid w:val="1E17529E"/>
    <w:rsid w:val="1E2CCA73"/>
    <w:rsid w:val="1E2FE5F6"/>
    <w:rsid w:val="1E8B937D"/>
    <w:rsid w:val="1EA4BBDA"/>
    <w:rsid w:val="1EA82071"/>
    <w:rsid w:val="1EBA7F31"/>
    <w:rsid w:val="1ECEA491"/>
    <w:rsid w:val="1EE45274"/>
    <w:rsid w:val="1EE60414"/>
    <w:rsid w:val="1EE95033"/>
    <w:rsid w:val="1EF13717"/>
    <w:rsid w:val="1EFC7054"/>
    <w:rsid w:val="1F0D3F0E"/>
    <w:rsid w:val="1F0DBC01"/>
    <w:rsid w:val="1F10EF68"/>
    <w:rsid w:val="1F261ECF"/>
    <w:rsid w:val="1F263A8C"/>
    <w:rsid w:val="1F27EA9F"/>
    <w:rsid w:val="1F2A6252"/>
    <w:rsid w:val="1F35686E"/>
    <w:rsid w:val="1F4025F3"/>
    <w:rsid w:val="1F445BD2"/>
    <w:rsid w:val="1F5E7524"/>
    <w:rsid w:val="1F6A78ED"/>
    <w:rsid w:val="1F7078A3"/>
    <w:rsid w:val="1F79E1EF"/>
    <w:rsid w:val="1FB26C27"/>
    <w:rsid w:val="1FDA5D46"/>
    <w:rsid w:val="1FEDB1B6"/>
    <w:rsid w:val="1FF71B81"/>
    <w:rsid w:val="2010C1B1"/>
    <w:rsid w:val="2019AAE4"/>
    <w:rsid w:val="2025C9CF"/>
    <w:rsid w:val="202B3856"/>
    <w:rsid w:val="202E9247"/>
    <w:rsid w:val="2042B632"/>
    <w:rsid w:val="2052E39B"/>
    <w:rsid w:val="20748E5B"/>
    <w:rsid w:val="207536D2"/>
    <w:rsid w:val="20760963"/>
    <w:rsid w:val="209122DE"/>
    <w:rsid w:val="20A065ED"/>
    <w:rsid w:val="20A1ACF0"/>
    <w:rsid w:val="20BEC990"/>
    <w:rsid w:val="20D41486"/>
    <w:rsid w:val="20E1F983"/>
    <w:rsid w:val="2102A9BA"/>
    <w:rsid w:val="2129DD2C"/>
    <w:rsid w:val="212DB3BE"/>
    <w:rsid w:val="212F604C"/>
    <w:rsid w:val="213547B4"/>
    <w:rsid w:val="2176F645"/>
    <w:rsid w:val="21B00F02"/>
    <w:rsid w:val="21B5C15A"/>
    <w:rsid w:val="21B766E6"/>
    <w:rsid w:val="21C712D1"/>
    <w:rsid w:val="21E97A33"/>
    <w:rsid w:val="21F3B952"/>
    <w:rsid w:val="21F5B0F1"/>
    <w:rsid w:val="220CD5B4"/>
    <w:rsid w:val="2236E9E0"/>
    <w:rsid w:val="22451F29"/>
    <w:rsid w:val="2247C84D"/>
    <w:rsid w:val="224897E2"/>
    <w:rsid w:val="224D051B"/>
    <w:rsid w:val="224D5505"/>
    <w:rsid w:val="22574F0B"/>
    <w:rsid w:val="226EB339"/>
    <w:rsid w:val="22B38FA9"/>
    <w:rsid w:val="22BC985E"/>
    <w:rsid w:val="22BEDB3E"/>
    <w:rsid w:val="22DDBDA6"/>
    <w:rsid w:val="22DF1258"/>
    <w:rsid w:val="22DF9E96"/>
    <w:rsid w:val="230B4336"/>
    <w:rsid w:val="231EE172"/>
    <w:rsid w:val="235621DA"/>
    <w:rsid w:val="236FC1B4"/>
    <w:rsid w:val="237D7755"/>
    <w:rsid w:val="2380B830"/>
    <w:rsid w:val="238A845D"/>
    <w:rsid w:val="238E17A8"/>
    <w:rsid w:val="23939D58"/>
    <w:rsid w:val="2395BD30"/>
    <w:rsid w:val="23A79DE1"/>
    <w:rsid w:val="23AAFB6D"/>
    <w:rsid w:val="23B2EF25"/>
    <w:rsid w:val="23B7C397"/>
    <w:rsid w:val="23D38642"/>
    <w:rsid w:val="23DE8A96"/>
    <w:rsid w:val="23F7AB08"/>
    <w:rsid w:val="23F7C842"/>
    <w:rsid w:val="23FC9F0E"/>
    <w:rsid w:val="24461339"/>
    <w:rsid w:val="2448C4B9"/>
    <w:rsid w:val="244A8E89"/>
    <w:rsid w:val="244E3EA4"/>
    <w:rsid w:val="24543F26"/>
    <w:rsid w:val="246235BA"/>
    <w:rsid w:val="24661B8A"/>
    <w:rsid w:val="247B6EF7"/>
    <w:rsid w:val="249F61A7"/>
    <w:rsid w:val="24A8D9C8"/>
    <w:rsid w:val="24A97941"/>
    <w:rsid w:val="24C7C64C"/>
    <w:rsid w:val="24C9F182"/>
    <w:rsid w:val="24CB3131"/>
    <w:rsid w:val="24D1E960"/>
    <w:rsid w:val="24DBD900"/>
    <w:rsid w:val="24DEBCEC"/>
    <w:rsid w:val="24E5AFE1"/>
    <w:rsid w:val="24F0D99E"/>
    <w:rsid w:val="25010185"/>
    <w:rsid w:val="25012A72"/>
    <w:rsid w:val="250AAE10"/>
    <w:rsid w:val="252654BE"/>
    <w:rsid w:val="2529BDA4"/>
    <w:rsid w:val="253D56AE"/>
    <w:rsid w:val="25479F20"/>
    <w:rsid w:val="25496944"/>
    <w:rsid w:val="255C19B8"/>
    <w:rsid w:val="255F51D1"/>
    <w:rsid w:val="25669FEA"/>
    <w:rsid w:val="257B53C3"/>
    <w:rsid w:val="25816C8C"/>
    <w:rsid w:val="25842960"/>
    <w:rsid w:val="25A3A37E"/>
    <w:rsid w:val="25B13E3D"/>
    <w:rsid w:val="25B3C08E"/>
    <w:rsid w:val="25C37F7F"/>
    <w:rsid w:val="25CBC6D2"/>
    <w:rsid w:val="25D7F5C7"/>
    <w:rsid w:val="25DD66C2"/>
    <w:rsid w:val="25F8BBDD"/>
    <w:rsid w:val="25FBF6A8"/>
    <w:rsid w:val="2615A57F"/>
    <w:rsid w:val="261BB22B"/>
    <w:rsid w:val="263183CF"/>
    <w:rsid w:val="263C28FE"/>
    <w:rsid w:val="2643451B"/>
    <w:rsid w:val="26762C12"/>
    <w:rsid w:val="2677F10A"/>
    <w:rsid w:val="2685B1B5"/>
    <w:rsid w:val="26E45437"/>
    <w:rsid w:val="26EF10C2"/>
    <w:rsid w:val="26FC7F68"/>
    <w:rsid w:val="2701EF59"/>
    <w:rsid w:val="271B67BE"/>
    <w:rsid w:val="272224BC"/>
    <w:rsid w:val="273F9060"/>
    <w:rsid w:val="274116EB"/>
    <w:rsid w:val="275149E3"/>
    <w:rsid w:val="276EE1AE"/>
    <w:rsid w:val="27728E5F"/>
    <w:rsid w:val="2785DF66"/>
    <w:rsid w:val="278A14E3"/>
    <w:rsid w:val="27959BFA"/>
    <w:rsid w:val="2799D785"/>
    <w:rsid w:val="27AC466D"/>
    <w:rsid w:val="27B09879"/>
    <w:rsid w:val="27B09956"/>
    <w:rsid w:val="27C6BD98"/>
    <w:rsid w:val="27C7883B"/>
    <w:rsid w:val="27CA17AD"/>
    <w:rsid w:val="27E6DF72"/>
    <w:rsid w:val="27ECCE43"/>
    <w:rsid w:val="280F6488"/>
    <w:rsid w:val="281219E5"/>
    <w:rsid w:val="281C879B"/>
    <w:rsid w:val="282B711B"/>
    <w:rsid w:val="28319CCD"/>
    <w:rsid w:val="283728C1"/>
    <w:rsid w:val="284463DC"/>
    <w:rsid w:val="28538BBD"/>
    <w:rsid w:val="28654665"/>
    <w:rsid w:val="286E4481"/>
    <w:rsid w:val="288F7DFA"/>
    <w:rsid w:val="2894E08B"/>
    <w:rsid w:val="289E6048"/>
    <w:rsid w:val="28A182A5"/>
    <w:rsid w:val="28A49F8F"/>
    <w:rsid w:val="28A83B2E"/>
    <w:rsid w:val="28AC73F1"/>
    <w:rsid w:val="28B98A63"/>
    <w:rsid w:val="28D84E9C"/>
    <w:rsid w:val="28E7677D"/>
    <w:rsid w:val="290AEABC"/>
    <w:rsid w:val="2922AFD9"/>
    <w:rsid w:val="2938E951"/>
    <w:rsid w:val="293D252E"/>
    <w:rsid w:val="29591800"/>
    <w:rsid w:val="2961557E"/>
    <w:rsid w:val="29637520"/>
    <w:rsid w:val="296F72DE"/>
    <w:rsid w:val="296FE9AB"/>
    <w:rsid w:val="29A8CF8D"/>
    <w:rsid w:val="29B712D0"/>
    <w:rsid w:val="29CC3E79"/>
    <w:rsid w:val="29D486B7"/>
    <w:rsid w:val="29D612FB"/>
    <w:rsid w:val="29EAD318"/>
    <w:rsid w:val="29F71948"/>
    <w:rsid w:val="29FFCB2F"/>
    <w:rsid w:val="2A042AAD"/>
    <w:rsid w:val="2A049612"/>
    <w:rsid w:val="2A140661"/>
    <w:rsid w:val="2A3BECCD"/>
    <w:rsid w:val="2A448F73"/>
    <w:rsid w:val="2A6FA35F"/>
    <w:rsid w:val="2A936D0B"/>
    <w:rsid w:val="2AB00C92"/>
    <w:rsid w:val="2AB22A3B"/>
    <w:rsid w:val="2AD22362"/>
    <w:rsid w:val="2AD78727"/>
    <w:rsid w:val="2ADE963E"/>
    <w:rsid w:val="2AE07E0D"/>
    <w:rsid w:val="2AE0841F"/>
    <w:rsid w:val="2AEDB974"/>
    <w:rsid w:val="2AF10BBB"/>
    <w:rsid w:val="2B0BDAB7"/>
    <w:rsid w:val="2B17417A"/>
    <w:rsid w:val="2B18129B"/>
    <w:rsid w:val="2B292916"/>
    <w:rsid w:val="2B3117F9"/>
    <w:rsid w:val="2B47B626"/>
    <w:rsid w:val="2B54285D"/>
    <w:rsid w:val="2B5C6141"/>
    <w:rsid w:val="2B5D5E63"/>
    <w:rsid w:val="2B625CFD"/>
    <w:rsid w:val="2B62C860"/>
    <w:rsid w:val="2B81733B"/>
    <w:rsid w:val="2BAB8FA7"/>
    <w:rsid w:val="2BAFD6C2"/>
    <w:rsid w:val="2BB080A2"/>
    <w:rsid w:val="2BC38A9B"/>
    <w:rsid w:val="2BDCF18C"/>
    <w:rsid w:val="2BF7AA83"/>
    <w:rsid w:val="2C017842"/>
    <w:rsid w:val="2C087212"/>
    <w:rsid w:val="2C09E38A"/>
    <w:rsid w:val="2C15BE6F"/>
    <w:rsid w:val="2C19C909"/>
    <w:rsid w:val="2C35E782"/>
    <w:rsid w:val="2C399CE0"/>
    <w:rsid w:val="2C533F47"/>
    <w:rsid w:val="2C61AB54"/>
    <w:rsid w:val="2C623D9A"/>
    <w:rsid w:val="2C65963C"/>
    <w:rsid w:val="2C681CC4"/>
    <w:rsid w:val="2C6A3FF7"/>
    <w:rsid w:val="2C7196B3"/>
    <w:rsid w:val="2C940FA7"/>
    <w:rsid w:val="2C96D4E8"/>
    <w:rsid w:val="2CC2EDF2"/>
    <w:rsid w:val="2CCCF537"/>
    <w:rsid w:val="2CD1FE21"/>
    <w:rsid w:val="2CF58854"/>
    <w:rsid w:val="2D00B55C"/>
    <w:rsid w:val="2D067D3C"/>
    <w:rsid w:val="2D0945AC"/>
    <w:rsid w:val="2D0CC2E0"/>
    <w:rsid w:val="2D18719D"/>
    <w:rsid w:val="2D28B72F"/>
    <w:rsid w:val="2D3A6D5E"/>
    <w:rsid w:val="2D451379"/>
    <w:rsid w:val="2D4DBAA7"/>
    <w:rsid w:val="2D5F4BE9"/>
    <w:rsid w:val="2D601FF5"/>
    <w:rsid w:val="2D9FF3B2"/>
    <w:rsid w:val="2DA26912"/>
    <w:rsid w:val="2DA32729"/>
    <w:rsid w:val="2DA327C5"/>
    <w:rsid w:val="2DAB4C69"/>
    <w:rsid w:val="2DB1E1CD"/>
    <w:rsid w:val="2DBB929D"/>
    <w:rsid w:val="2E073B5E"/>
    <w:rsid w:val="2E0F8610"/>
    <w:rsid w:val="2E101FAB"/>
    <w:rsid w:val="2E196CF3"/>
    <w:rsid w:val="2E28A9F5"/>
    <w:rsid w:val="2E2E9247"/>
    <w:rsid w:val="2E330214"/>
    <w:rsid w:val="2E391582"/>
    <w:rsid w:val="2E39FA5C"/>
    <w:rsid w:val="2E3B8852"/>
    <w:rsid w:val="2E3DD1B4"/>
    <w:rsid w:val="2E55EA73"/>
    <w:rsid w:val="2E6E53C8"/>
    <w:rsid w:val="2E79DA43"/>
    <w:rsid w:val="2E7B556A"/>
    <w:rsid w:val="2E8618B3"/>
    <w:rsid w:val="2E94FF25"/>
    <w:rsid w:val="2E994301"/>
    <w:rsid w:val="2EB3EC07"/>
    <w:rsid w:val="2EE0E77B"/>
    <w:rsid w:val="2F034807"/>
    <w:rsid w:val="2F041564"/>
    <w:rsid w:val="2F65AFB0"/>
    <w:rsid w:val="2F69EC8C"/>
    <w:rsid w:val="2F8E3AF9"/>
    <w:rsid w:val="2F91FD9A"/>
    <w:rsid w:val="2FC7189A"/>
    <w:rsid w:val="2FCF1C87"/>
    <w:rsid w:val="2FDB5B9C"/>
    <w:rsid w:val="2FDC214F"/>
    <w:rsid w:val="2FE499D7"/>
    <w:rsid w:val="2FE91034"/>
    <w:rsid w:val="2FFE247F"/>
    <w:rsid w:val="3002C0F0"/>
    <w:rsid w:val="30420770"/>
    <w:rsid w:val="3049D480"/>
    <w:rsid w:val="30532755"/>
    <w:rsid w:val="30716337"/>
    <w:rsid w:val="307D623F"/>
    <w:rsid w:val="30810A77"/>
    <w:rsid w:val="308D7313"/>
    <w:rsid w:val="30A265A1"/>
    <w:rsid w:val="30BF560C"/>
    <w:rsid w:val="30D2C030"/>
    <w:rsid w:val="30D7CE46"/>
    <w:rsid w:val="31069F05"/>
    <w:rsid w:val="31116328"/>
    <w:rsid w:val="3113BD2B"/>
    <w:rsid w:val="31159533"/>
    <w:rsid w:val="311BF3D2"/>
    <w:rsid w:val="312163B8"/>
    <w:rsid w:val="31452CA2"/>
    <w:rsid w:val="31584C94"/>
    <w:rsid w:val="315C3262"/>
    <w:rsid w:val="31603368"/>
    <w:rsid w:val="3162736C"/>
    <w:rsid w:val="3173A998"/>
    <w:rsid w:val="31786EE1"/>
    <w:rsid w:val="3195E876"/>
    <w:rsid w:val="31AF4FA3"/>
    <w:rsid w:val="320A680B"/>
    <w:rsid w:val="32102DCC"/>
    <w:rsid w:val="3222B185"/>
    <w:rsid w:val="3226C6B4"/>
    <w:rsid w:val="3236B1F4"/>
    <w:rsid w:val="323FFFB8"/>
    <w:rsid w:val="3246D508"/>
    <w:rsid w:val="324D2FD9"/>
    <w:rsid w:val="324DC3AA"/>
    <w:rsid w:val="325258F2"/>
    <w:rsid w:val="32525AC1"/>
    <w:rsid w:val="3262B7BB"/>
    <w:rsid w:val="3294520B"/>
    <w:rsid w:val="329D5072"/>
    <w:rsid w:val="329FF901"/>
    <w:rsid w:val="32A7B53E"/>
    <w:rsid w:val="32ADCC93"/>
    <w:rsid w:val="32D21496"/>
    <w:rsid w:val="32DFF3AC"/>
    <w:rsid w:val="32E6D9AF"/>
    <w:rsid w:val="32FA9CE8"/>
    <w:rsid w:val="33064F66"/>
    <w:rsid w:val="330EF975"/>
    <w:rsid w:val="33125705"/>
    <w:rsid w:val="331B174B"/>
    <w:rsid w:val="33455E95"/>
    <w:rsid w:val="33540475"/>
    <w:rsid w:val="33769557"/>
    <w:rsid w:val="33929FB3"/>
    <w:rsid w:val="339B6E05"/>
    <w:rsid w:val="33A12960"/>
    <w:rsid w:val="33AB1765"/>
    <w:rsid w:val="33C879A0"/>
    <w:rsid w:val="33D0F7F3"/>
    <w:rsid w:val="33FD0534"/>
    <w:rsid w:val="33FDC09D"/>
    <w:rsid w:val="3408F097"/>
    <w:rsid w:val="343909F5"/>
    <w:rsid w:val="343C86F1"/>
    <w:rsid w:val="344521DA"/>
    <w:rsid w:val="344748BC"/>
    <w:rsid w:val="344EF37A"/>
    <w:rsid w:val="34512F06"/>
    <w:rsid w:val="347BA743"/>
    <w:rsid w:val="348BA82D"/>
    <w:rsid w:val="34A2415A"/>
    <w:rsid w:val="34CE6C0C"/>
    <w:rsid w:val="34D147D9"/>
    <w:rsid w:val="34D4D5E2"/>
    <w:rsid w:val="34E3C9A3"/>
    <w:rsid w:val="34EC1755"/>
    <w:rsid w:val="35007A35"/>
    <w:rsid w:val="350440A9"/>
    <w:rsid w:val="352F7536"/>
    <w:rsid w:val="35337484"/>
    <w:rsid w:val="35392090"/>
    <w:rsid w:val="353F4662"/>
    <w:rsid w:val="354631C2"/>
    <w:rsid w:val="356888B9"/>
    <w:rsid w:val="357356E8"/>
    <w:rsid w:val="357C1642"/>
    <w:rsid w:val="3587872B"/>
    <w:rsid w:val="35A6C36F"/>
    <w:rsid w:val="35A97CDC"/>
    <w:rsid w:val="35CF113A"/>
    <w:rsid w:val="35EA9742"/>
    <w:rsid w:val="35EC38B2"/>
    <w:rsid w:val="35F6A10A"/>
    <w:rsid w:val="36056CA0"/>
    <w:rsid w:val="36082055"/>
    <w:rsid w:val="360F4843"/>
    <w:rsid w:val="363430C7"/>
    <w:rsid w:val="363E11BB"/>
    <w:rsid w:val="36469A37"/>
    <w:rsid w:val="364791A5"/>
    <w:rsid w:val="367B6311"/>
    <w:rsid w:val="369EC88A"/>
    <w:rsid w:val="36B98165"/>
    <w:rsid w:val="36CDE88F"/>
    <w:rsid w:val="36F18E5C"/>
    <w:rsid w:val="36F2C037"/>
    <w:rsid w:val="37001C67"/>
    <w:rsid w:val="370416FD"/>
    <w:rsid w:val="370A1BA0"/>
    <w:rsid w:val="3723578C"/>
    <w:rsid w:val="373BAEB5"/>
    <w:rsid w:val="374F212D"/>
    <w:rsid w:val="3752C5E4"/>
    <w:rsid w:val="375E7821"/>
    <w:rsid w:val="37777A23"/>
    <w:rsid w:val="377A5A80"/>
    <w:rsid w:val="3781EA77"/>
    <w:rsid w:val="379E6F9B"/>
    <w:rsid w:val="37B9B493"/>
    <w:rsid w:val="37CC1822"/>
    <w:rsid w:val="37E0DC57"/>
    <w:rsid w:val="37F48549"/>
    <w:rsid w:val="38211E24"/>
    <w:rsid w:val="3821708E"/>
    <w:rsid w:val="3826B3DA"/>
    <w:rsid w:val="382AAD72"/>
    <w:rsid w:val="3838C144"/>
    <w:rsid w:val="384430FD"/>
    <w:rsid w:val="3850A8FD"/>
    <w:rsid w:val="385EE620"/>
    <w:rsid w:val="386B4A6F"/>
    <w:rsid w:val="3887CE08"/>
    <w:rsid w:val="3891CF4D"/>
    <w:rsid w:val="38A6B96B"/>
    <w:rsid w:val="38AC0213"/>
    <w:rsid w:val="38C339BF"/>
    <w:rsid w:val="38E69890"/>
    <w:rsid w:val="38EAB3C4"/>
    <w:rsid w:val="38F19EAC"/>
    <w:rsid w:val="38F6458D"/>
    <w:rsid w:val="38FA4882"/>
    <w:rsid w:val="39003237"/>
    <w:rsid w:val="390397A7"/>
    <w:rsid w:val="3905E9C1"/>
    <w:rsid w:val="390F00F0"/>
    <w:rsid w:val="391DF966"/>
    <w:rsid w:val="3957081A"/>
    <w:rsid w:val="395F71A0"/>
    <w:rsid w:val="3986287F"/>
    <w:rsid w:val="39AD9CC0"/>
    <w:rsid w:val="39B8A04E"/>
    <w:rsid w:val="39C95EAB"/>
    <w:rsid w:val="39D56220"/>
    <w:rsid w:val="3A0054E9"/>
    <w:rsid w:val="3A380D2F"/>
    <w:rsid w:val="3A3F9E7A"/>
    <w:rsid w:val="3A67DABA"/>
    <w:rsid w:val="3A9618E3"/>
    <w:rsid w:val="3AB20033"/>
    <w:rsid w:val="3ABF0484"/>
    <w:rsid w:val="3AC2D8FC"/>
    <w:rsid w:val="3AC3968F"/>
    <w:rsid w:val="3AF0B3E4"/>
    <w:rsid w:val="3B0239BB"/>
    <w:rsid w:val="3B0771A9"/>
    <w:rsid w:val="3B17C37B"/>
    <w:rsid w:val="3B263569"/>
    <w:rsid w:val="3B40B015"/>
    <w:rsid w:val="3B566A36"/>
    <w:rsid w:val="3B581711"/>
    <w:rsid w:val="3B5D884A"/>
    <w:rsid w:val="3B5F0A35"/>
    <w:rsid w:val="3B65BCDD"/>
    <w:rsid w:val="3B6C841B"/>
    <w:rsid w:val="3B72E5CD"/>
    <w:rsid w:val="3B8827EC"/>
    <w:rsid w:val="3BA64226"/>
    <w:rsid w:val="3BC323F0"/>
    <w:rsid w:val="3BE9AF68"/>
    <w:rsid w:val="3BF5495C"/>
    <w:rsid w:val="3BFFE6BE"/>
    <w:rsid w:val="3C042361"/>
    <w:rsid w:val="3C0A0895"/>
    <w:rsid w:val="3C0CE993"/>
    <w:rsid w:val="3C13AA75"/>
    <w:rsid w:val="3C756528"/>
    <w:rsid w:val="3C8C2485"/>
    <w:rsid w:val="3C9F49B0"/>
    <w:rsid w:val="3CA3C1F5"/>
    <w:rsid w:val="3CAEFE58"/>
    <w:rsid w:val="3CB5249C"/>
    <w:rsid w:val="3CD487FE"/>
    <w:rsid w:val="3D00ADBE"/>
    <w:rsid w:val="3D081F90"/>
    <w:rsid w:val="3D121EB7"/>
    <w:rsid w:val="3D19D61B"/>
    <w:rsid w:val="3D19FCD3"/>
    <w:rsid w:val="3D2B9C67"/>
    <w:rsid w:val="3D2DD3F9"/>
    <w:rsid w:val="3D2EE349"/>
    <w:rsid w:val="3D48D11D"/>
    <w:rsid w:val="3D53966E"/>
    <w:rsid w:val="3D69B873"/>
    <w:rsid w:val="3D7FE639"/>
    <w:rsid w:val="3D87F7EF"/>
    <w:rsid w:val="3D9CBADA"/>
    <w:rsid w:val="3DAE083D"/>
    <w:rsid w:val="3DCA2ECC"/>
    <w:rsid w:val="3DE7F09F"/>
    <w:rsid w:val="3DF57F20"/>
    <w:rsid w:val="3DFC9EEE"/>
    <w:rsid w:val="3E05D094"/>
    <w:rsid w:val="3E17BB97"/>
    <w:rsid w:val="3E2DBC56"/>
    <w:rsid w:val="3E2E3822"/>
    <w:rsid w:val="3E396667"/>
    <w:rsid w:val="3E3CF711"/>
    <w:rsid w:val="3E4F643D"/>
    <w:rsid w:val="3E511126"/>
    <w:rsid w:val="3E750AD4"/>
    <w:rsid w:val="3E7FF46B"/>
    <w:rsid w:val="3E8D1892"/>
    <w:rsid w:val="3E9C7FBD"/>
    <w:rsid w:val="3E9DD808"/>
    <w:rsid w:val="3EA355EE"/>
    <w:rsid w:val="3EA47CFB"/>
    <w:rsid w:val="3EAA74B2"/>
    <w:rsid w:val="3ECB6B06"/>
    <w:rsid w:val="3EE7E56C"/>
    <w:rsid w:val="3EEB4854"/>
    <w:rsid w:val="3EFD23C2"/>
    <w:rsid w:val="3F105596"/>
    <w:rsid w:val="3F317CD2"/>
    <w:rsid w:val="3F3BB47C"/>
    <w:rsid w:val="3F43A758"/>
    <w:rsid w:val="3F499F0C"/>
    <w:rsid w:val="3F51AD6C"/>
    <w:rsid w:val="3F56500F"/>
    <w:rsid w:val="3F7B1B11"/>
    <w:rsid w:val="3F7F9E06"/>
    <w:rsid w:val="3F83C100"/>
    <w:rsid w:val="3F9830C9"/>
    <w:rsid w:val="3FBE552D"/>
    <w:rsid w:val="3FC8C595"/>
    <w:rsid w:val="3FCF5B45"/>
    <w:rsid w:val="3FD8C772"/>
    <w:rsid w:val="3FED92A8"/>
    <w:rsid w:val="3FF7F561"/>
    <w:rsid w:val="3FFE6E3A"/>
    <w:rsid w:val="40024306"/>
    <w:rsid w:val="4040F5BE"/>
    <w:rsid w:val="4042A664"/>
    <w:rsid w:val="405D0CAC"/>
    <w:rsid w:val="40647F44"/>
    <w:rsid w:val="40723B92"/>
    <w:rsid w:val="409512D7"/>
    <w:rsid w:val="40A33F6E"/>
    <w:rsid w:val="40A68780"/>
    <w:rsid w:val="40B63308"/>
    <w:rsid w:val="40B786FB"/>
    <w:rsid w:val="40C23F49"/>
    <w:rsid w:val="40CDE694"/>
    <w:rsid w:val="40E69D32"/>
    <w:rsid w:val="40EF0B58"/>
    <w:rsid w:val="40F4AFAE"/>
    <w:rsid w:val="40FE5E2A"/>
    <w:rsid w:val="41027ECA"/>
    <w:rsid w:val="41078116"/>
    <w:rsid w:val="410CDA03"/>
    <w:rsid w:val="4125076F"/>
    <w:rsid w:val="41256229"/>
    <w:rsid w:val="412C72AA"/>
    <w:rsid w:val="414AD2FC"/>
    <w:rsid w:val="41964F8D"/>
    <w:rsid w:val="419F9483"/>
    <w:rsid w:val="41A103F9"/>
    <w:rsid w:val="41D80CEB"/>
    <w:rsid w:val="41E0FCA1"/>
    <w:rsid w:val="41FEB37B"/>
    <w:rsid w:val="4220EA54"/>
    <w:rsid w:val="4227AE38"/>
    <w:rsid w:val="422F3215"/>
    <w:rsid w:val="42569FC0"/>
    <w:rsid w:val="4280D3FE"/>
    <w:rsid w:val="428F0D18"/>
    <w:rsid w:val="42A12AC8"/>
    <w:rsid w:val="42BAB36C"/>
    <w:rsid w:val="42C4BDF0"/>
    <w:rsid w:val="42C6D973"/>
    <w:rsid w:val="42C9BE0A"/>
    <w:rsid w:val="42D56C4F"/>
    <w:rsid w:val="42DCBD99"/>
    <w:rsid w:val="42DD34DA"/>
    <w:rsid w:val="42FD505D"/>
    <w:rsid w:val="431AD4C5"/>
    <w:rsid w:val="43250F03"/>
    <w:rsid w:val="433600EE"/>
    <w:rsid w:val="433A2012"/>
    <w:rsid w:val="434237B3"/>
    <w:rsid w:val="435CEB4E"/>
    <w:rsid w:val="4365B943"/>
    <w:rsid w:val="436ABC62"/>
    <w:rsid w:val="436FEF42"/>
    <w:rsid w:val="4379F5F7"/>
    <w:rsid w:val="4384F574"/>
    <w:rsid w:val="438B8D9F"/>
    <w:rsid w:val="439339D1"/>
    <w:rsid w:val="4393D010"/>
    <w:rsid w:val="43B11AF8"/>
    <w:rsid w:val="43B50BFD"/>
    <w:rsid w:val="43C441FA"/>
    <w:rsid w:val="43D42709"/>
    <w:rsid w:val="43DB45DC"/>
    <w:rsid w:val="43E6F8E1"/>
    <w:rsid w:val="43E732E4"/>
    <w:rsid w:val="43FFA107"/>
    <w:rsid w:val="4405D336"/>
    <w:rsid w:val="4414AE37"/>
    <w:rsid w:val="441DDD04"/>
    <w:rsid w:val="442B903B"/>
    <w:rsid w:val="44315656"/>
    <w:rsid w:val="443A69FA"/>
    <w:rsid w:val="443CFB29"/>
    <w:rsid w:val="4455FA5A"/>
    <w:rsid w:val="449ADA4E"/>
    <w:rsid w:val="44A50FC5"/>
    <w:rsid w:val="44A57D64"/>
    <w:rsid w:val="44C26464"/>
    <w:rsid w:val="44E634C8"/>
    <w:rsid w:val="44FC0F72"/>
    <w:rsid w:val="44FCFC6B"/>
    <w:rsid w:val="4501D9C8"/>
    <w:rsid w:val="45123991"/>
    <w:rsid w:val="451889D0"/>
    <w:rsid w:val="451BE119"/>
    <w:rsid w:val="4543BB95"/>
    <w:rsid w:val="454F87A2"/>
    <w:rsid w:val="4572E8F9"/>
    <w:rsid w:val="4578E397"/>
    <w:rsid w:val="458A0104"/>
    <w:rsid w:val="4592FFBA"/>
    <w:rsid w:val="4594E083"/>
    <w:rsid w:val="45A3048C"/>
    <w:rsid w:val="45A375BC"/>
    <w:rsid w:val="45AF728B"/>
    <w:rsid w:val="45CA8492"/>
    <w:rsid w:val="45E4FEAA"/>
    <w:rsid w:val="4604B0E3"/>
    <w:rsid w:val="4624F834"/>
    <w:rsid w:val="463676D6"/>
    <w:rsid w:val="463F6030"/>
    <w:rsid w:val="46428EFE"/>
    <w:rsid w:val="46459D07"/>
    <w:rsid w:val="464F64EE"/>
    <w:rsid w:val="465412CB"/>
    <w:rsid w:val="465F9DEE"/>
    <w:rsid w:val="4668C75A"/>
    <w:rsid w:val="466DA1B0"/>
    <w:rsid w:val="46766308"/>
    <w:rsid w:val="469C7C8E"/>
    <w:rsid w:val="46A79004"/>
    <w:rsid w:val="46C80C30"/>
    <w:rsid w:val="46DA5837"/>
    <w:rsid w:val="4711E89A"/>
    <w:rsid w:val="47219F2E"/>
    <w:rsid w:val="472F2FB4"/>
    <w:rsid w:val="4740BC40"/>
    <w:rsid w:val="47479176"/>
    <w:rsid w:val="4782BC60"/>
    <w:rsid w:val="4788C5C0"/>
    <w:rsid w:val="478D9E5B"/>
    <w:rsid w:val="4791199F"/>
    <w:rsid w:val="47947AB8"/>
    <w:rsid w:val="47A57512"/>
    <w:rsid w:val="47A923BA"/>
    <w:rsid w:val="47AB242F"/>
    <w:rsid w:val="47C72040"/>
    <w:rsid w:val="47CC8650"/>
    <w:rsid w:val="47CD6865"/>
    <w:rsid w:val="47E46D33"/>
    <w:rsid w:val="47F75320"/>
    <w:rsid w:val="47F8BB11"/>
    <w:rsid w:val="4801DCC4"/>
    <w:rsid w:val="480CEB31"/>
    <w:rsid w:val="483AA72B"/>
    <w:rsid w:val="48529B22"/>
    <w:rsid w:val="486AEFE5"/>
    <w:rsid w:val="488A64BE"/>
    <w:rsid w:val="4892CE69"/>
    <w:rsid w:val="48983EDE"/>
    <w:rsid w:val="4899D9E9"/>
    <w:rsid w:val="48A119B2"/>
    <w:rsid w:val="48A16275"/>
    <w:rsid w:val="48CAA07C"/>
    <w:rsid w:val="48CE3491"/>
    <w:rsid w:val="48E3CE3E"/>
    <w:rsid w:val="48E4F082"/>
    <w:rsid w:val="48E984BE"/>
    <w:rsid w:val="4932029F"/>
    <w:rsid w:val="493EF27F"/>
    <w:rsid w:val="494803A2"/>
    <w:rsid w:val="494EBAFB"/>
    <w:rsid w:val="495C2836"/>
    <w:rsid w:val="4960624D"/>
    <w:rsid w:val="49650EA3"/>
    <w:rsid w:val="496DDE65"/>
    <w:rsid w:val="49808B17"/>
    <w:rsid w:val="499B9B69"/>
    <w:rsid w:val="49A54272"/>
    <w:rsid w:val="49AE66FA"/>
    <w:rsid w:val="49AEF5E8"/>
    <w:rsid w:val="49B89551"/>
    <w:rsid w:val="49C73203"/>
    <w:rsid w:val="49E6F4FE"/>
    <w:rsid w:val="49ECCBD1"/>
    <w:rsid w:val="49F30FEC"/>
    <w:rsid w:val="4A0354E4"/>
    <w:rsid w:val="4A12EB49"/>
    <w:rsid w:val="4A16EABE"/>
    <w:rsid w:val="4A2B803A"/>
    <w:rsid w:val="4A2C4707"/>
    <w:rsid w:val="4A48195B"/>
    <w:rsid w:val="4A483B7B"/>
    <w:rsid w:val="4A567468"/>
    <w:rsid w:val="4A67838E"/>
    <w:rsid w:val="4A6CE2BB"/>
    <w:rsid w:val="4A752E48"/>
    <w:rsid w:val="4A7AC9B5"/>
    <w:rsid w:val="4AAD0AAD"/>
    <w:rsid w:val="4AB3E9E6"/>
    <w:rsid w:val="4AB42A33"/>
    <w:rsid w:val="4AB9C054"/>
    <w:rsid w:val="4AC1244B"/>
    <w:rsid w:val="4ACE8B49"/>
    <w:rsid w:val="4AD227DB"/>
    <w:rsid w:val="4ADD15D4"/>
    <w:rsid w:val="4ADEC615"/>
    <w:rsid w:val="4AE51C4F"/>
    <w:rsid w:val="4AE6ECCF"/>
    <w:rsid w:val="4AE81903"/>
    <w:rsid w:val="4AFFDD44"/>
    <w:rsid w:val="4B0EDD7D"/>
    <w:rsid w:val="4B14769D"/>
    <w:rsid w:val="4B1502E5"/>
    <w:rsid w:val="4B2BD7A1"/>
    <w:rsid w:val="4B35172A"/>
    <w:rsid w:val="4B3F71FD"/>
    <w:rsid w:val="4B427223"/>
    <w:rsid w:val="4BA0E641"/>
    <w:rsid w:val="4BBCC650"/>
    <w:rsid w:val="4BD8821F"/>
    <w:rsid w:val="4BD914E0"/>
    <w:rsid w:val="4BD9CE88"/>
    <w:rsid w:val="4BDCB7EC"/>
    <w:rsid w:val="4BDDE260"/>
    <w:rsid w:val="4BE22200"/>
    <w:rsid w:val="4BE253FF"/>
    <w:rsid w:val="4BE5F913"/>
    <w:rsid w:val="4BF244C9"/>
    <w:rsid w:val="4C07050D"/>
    <w:rsid w:val="4C238FE1"/>
    <w:rsid w:val="4C3FA6D8"/>
    <w:rsid w:val="4C400D32"/>
    <w:rsid w:val="4C428739"/>
    <w:rsid w:val="4C4397EC"/>
    <w:rsid w:val="4C5590B5"/>
    <w:rsid w:val="4C683158"/>
    <w:rsid w:val="4C77EA16"/>
    <w:rsid w:val="4C7BE718"/>
    <w:rsid w:val="4C88576F"/>
    <w:rsid w:val="4C94DEA9"/>
    <w:rsid w:val="4CBB9C76"/>
    <w:rsid w:val="4CCCEC93"/>
    <w:rsid w:val="4CE2AD56"/>
    <w:rsid w:val="4CE7EA44"/>
    <w:rsid w:val="4CF6C2BD"/>
    <w:rsid w:val="4D15E774"/>
    <w:rsid w:val="4D1DC00E"/>
    <w:rsid w:val="4D237EBD"/>
    <w:rsid w:val="4D2DCF71"/>
    <w:rsid w:val="4D31123E"/>
    <w:rsid w:val="4D3C4464"/>
    <w:rsid w:val="4D5BC5F1"/>
    <w:rsid w:val="4D6E7E48"/>
    <w:rsid w:val="4D7B9BF1"/>
    <w:rsid w:val="4D7DE416"/>
    <w:rsid w:val="4D9609A9"/>
    <w:rsid w:val="4DB55AAE"/>
    <w:rsid w:val="4DC34BBD"/>
    <w:rsid w:val="4DCC9B8D"/>
    <w:rsid w:val="4DFF62B1"/>
    <w:rsid w:val="4E3DD11E"/>
    <w:rsid w:val="4E517CCE"/>
    <w:rsid w:val="4E597FD2"/>
    <w:rsid w:val="4E9A5D0E"/>
    <w:rsid w:val="4E9FC778"/>
    <w:rsid w:val="4EAE7BF1"/>
    <w:rsid w:val="4EB67CB4"/>
    <w:rsid w:val="4EBDAD12"/>
    <w:rsid w:val="4EE2FE93"/>
    <w:rsid w:val="4F007946"/>
    <w:rsid w:val="4F2770CB"/>
    <w:rsid w:val="4F312FA5"/>
    <w:rsid w:val="4F4F9FE7"/>
    <w:rsid w:val="4F5A1C0C"/>
    <w:rsid w:val="4F5A8C9B"/>
    <w:rsid w:val="4F5EBE69"/>
    <w:rsid w:val="4F5FEA62"/>
    <w:rsid w:val="4F627341"/>
    <w:rsid w:val="4F7EC958"/>
    <w:rsid w:val="4F817072"/>
    <w:rsid w:val="4FB0A7DE"/>
    <w:rsid w:val="4FBAA93F"/>
    <w:rsid w:val="4FC9AF6B"/>
    <w:rsid w:val="4FDE60CE"/>
    <w:rsid w:val="4FE2CBF2"/>
    <w:rsid w:val="4FE96D68"/>
    <w:rsid w:val="4FF64734"/>
    <w:rsid w:val="500BAE6C"/>
    <w:rsid w:val="501D4B2A"/>
    <w:rsid w:val="501F6597"/>
    <w:rsid w:val="502C21A9"/>
    <w:rsid w:val="5032EAC9"/>
    <w:rsid w:val="50343531"/>
    <w:rsid w:val="5035FBD7"/>
    <w:rsid w:val="5058D1CE"/>
    <w:rsid w:val="50757AF9"/>
    <w:rsid w:val="507E76B3"/>
    <w:rsid w:val="508C01A8"/>
    <w:rsid w:val="5098DC02"/>
    <w:rsid w:val="509DBF98"/>
    <w:rsid w:val="50AAD216"/>
    <w:rsid w:val="50C5A551"/>
    <w:rsid w:val="51027C9E"/>
    <w:rsid w:val="5109F4D8"/>
    <w:rsid w:val="5142F342"/>
    <w:rsid w:val="516E65C1"/>
    <w:rsid w:val="516EA684"/>
    <w:rsid w:val="5170BA06"/>
    <w:rsid w:val="5173146D"/>
    <w:rsid w:val="5193F3CF"/>
    <w:rsid w:val="51AF05B0"/>
    <w:rsid w:val="51D19ECA"/>
    <w:rsid w:val="51DADBB5"/>
    <w:rsid w:val="51E26A65"/>
    <w:rsid w:val="51E2D6A0"/>
    <w:rsid w:val="51F44030"/>
    <w:rsid w:val="52008626"/>
    <w:rsid w:val="52157AC0"/>
    <w:rsid w:val="52211D18"/>
    <w:rsid w:val="5256C2E3"/>
    <w:rsid w:val="526D2192"/>
    <w:rsid w:val="526F1231"/>
    <w:rsid w:val="527A0B3E"/>
    <w:rsid w:val="528B9D2F"/>
    <w:rsid w:val="528E95BC"/>
    <w:rsid w:val="529253DC"/>
    <w:rsid w:val="5296F677"/>
    <w:rsid w:val="52AF74B2"/>
    <w:rsid w:val="52D2102E"/>
    <w:rsid w:val="52D2D3D4"/>
    <w:rsid w:val="52D6B2DF"/>
    <w:rsid w:val="52DCEA2D"/>
    <w:rsid w:val="5303169A"/>
    <w:rsid w:val="5304F9AF"/>
    <w:rsid w:val="53151CC3"/>
    <w:rsid w:val="5317A20C"/>
    <w:rsid w:val="5323FECB"/>
    <w:rsid w:val="532B2681"/>
    <w:rsid w:val="53553532"/>
    <w:rsid w:val="537289A9"/>
    <w:rsid w:val="5380CE21"/>
    <w:rsid w:val="5395907B"/>
    <w:rsid w:val="53A86043"/>
    <w:rsid w:val="53B30570"/>
    <w:rsid w:val="53CE2543"/>
    <w:rsid w:val="53FB71A1"/>
    <w:rsid w:val="541540A9"/>
    <w:rsid w:val="54182515"/>
    <w:rsid w:val="541DC925"/>
    <w:rsid w:val="543263EF"/>
    <w:rsid w:val="5441E41C"/>
    <w:rsid w:val="5453A660"/>
    <w:rsid w:val="54619124"/>
    <w:rsid w:val="546ACFBD"/>
    <w:rsid w:val="546EA435"/>
    <w:rsid w:val="547ABBB3"/>
    <w:rsid w:val="54992F30"/>
    <w:rsid w:val="54A01154"/>
    <w:rsid w:val="54A60683"/>
    <w:rsid w:val="54AAD84E"/>
    <w:rsid w:val="54ACD205"/>
    <w:rsid w:val="54AF77D7"/>
    <w:rsid w:val="54C6035F"/>
    <w:rsid w:val="54CE8E03"/>
    <w:rsid w:val="550AAA21"/>
    <w:rsid w:val="550BCA97"/>
    <w:rsid w:val="550EAE2D"/>
    <w:rsid w:val="550EB3A6"/>
    <w:rsid w:val="551A8DBD"/>
    <w:rsid w:val="552145A7"/>
    <w:rsid w:val="552DB989"/>
    <w:rsid w:val="552FA004"/>
    <w:rsid w:val="5546771D"/>
    <w:rsid w:val="554FC917"/>
    <w:rsid w:val="556BBC56"/>
    <w:rsid w:val="556F6C00"/>
    <w:rsid w:val="558848C3"/>
    <w:rsid w:val="558FAA0D"/>
    <w:rsid w:val="55A31AD0"/>
    <w:rsid w:val="55A36CA6"/>
    <w:rsid w:val="55AFA81E"/>
    <w:rsid w:val="55B00E11"/>
    <w:rsid w:val="55B25DE2"/>
    <w:rsid w:val="55B6A2DF"/>
    <w:rsid w:val="55C28FAF"/>
    <w:rsid w:val="55C89AF5"/>
    <w:rsid w:val="55D4D20F"/>
    <w:rsid w:val="55DBFAFA"/>
    <w:rsid w:val="55F0B1F6"/>
    <w:rsid w:val="55F78424"/>
    <w:rsid w:val="5616591B"/>
    <w:rsid w:val="561FC87B"/>
    <w:rsid w:val="56553C01"/>
    <w:rsid w:val="56584513"/>
    <w:rsid w:val="566C9389"/>
    <w:rsid w:val="5688E2C7"/>
    <w:rsid w:val="568EBA5E"/>
    <w:rsid w:val="56A24DBB"/>
    <w:rsid w:val="56F79057"/>
    <w:rsid w:val="572E50CB"/>
    <w:rsid w:val="573C7B65"/>
    <w:rsid w:val="575A2469"/>
    <w:rsid w:val="577A697E"/>
    <w:rsid w:val="578D0EB2"/>
    <w:rsid w:val="57945BF7"/>
    <w:rsid w:val="5794FD9A"/>
    <w:rsid w:val="57BB98F3"/>
    <w:rsid w:val="57E29033"/>
    <w:rsid w:val="57EC4D47"/>
    <w:rsid w:val="57FDBC27"/>
    <w:rsid w:val="5825C97E"/>
    <w:rsid w:val="584F2127"/>
    <w:rsid w:val="5851AB5A"/>
    <w:rsid w:val="587DB956"/>
    <w:rsid w:val="588CA123"/>
    <w:rsid w:val="58975676"/>
    <w:rsid w:val="589BBFE1"/>
    <w:rsid w:val="58B0DA09"/>
    <w:rsid w:val="58C33CB7"/>
    <w:rsid w:val="58C3F632"/>
    <w:rsid w:val="58CCFC38"/>
    <w:rsid w:val="58EADF4D"/>
    <w:rsid w:val="58ED6CBE"/>
    <w:rsid w:val="58F30C3E"/>
    <w:rsid w:val="5902F90F"/>
    <w:rsid w:val="593CF00A"/>
    <w:rsid w:val="594762B8"/>
    <w:rsid w:val="594E7989"/>
    <w:rsid w:val="594EF298"/>
    <w:rsid w:val="5954623A"/>
    <w:rsid w:val="596AE846"/>
    <w:rsid w:val="596D2C94"/>
    <w:rsid w:val="59B6B48C"/>
    <w:rsid w:val="59B72D20"/>
    <w:rsid w:val="59C20F22"/>
    <w:rsid w:val="59C71522"/>
    <w:rsid w:val="59C90670"/>
    <w:rsid w:val="59CE1C2D"/>
    <w:rsid w:val="59D97DCE"/>
    <w:rsid w:val="59FF4A2D"/>
    <w:rsid w:val="5A144944"/>
    <w:rsid w:val="5A2E81C0"/>
    <w:rsid w:val="5A2F3631"/>
    <w:rsid w:val="5A4D5F4C"/>
    <w:rsid w:val="5A58C1DF"/>
    <w:rsid w:val="5A6A8F84"/>
    <w:rsid w:val="5A7B4538"/>
    <w:rsid w:val="5A967BCC"/>
    <w:rsid w:val="5AAF9090"/>
    <w:rsid w:val="5ACA4DFD"/>
    <w:rsid w:val="5ACB5C9A"/>
    <w:rsid w:val="5ADD3622"/>
    <w:rsid w:val="5AE6817C"/>
    <w:rsid w:val="5B0F860A"/>
    <w:rsid w:val="5B1FF1F0"/>
    <w:rsid w:val="5B2F83F4"/>
    <w:rsid w:val="5B39D524"/>
    <w:rsid w:val="5B4732C8"/>
    <w:rsid w:val="5B534BFD"/>
    <w:rsid w:val="5B5BD54A"/>
    <w:rsid w:val="5B708479"/>
    <w:rsid w:val="5B752711"/>
    <w:rsid w:val="5B7CC661"/>
    <w:rsid w:val="5BABFE14"/>
    <w:rsid w:val="5BBF0A9B"/>
    <w:rsid w:val="5BCD7583"/>
    <w:rsid w:val="5BCDA4B5"/>
    <w:rsid w:val="5BD10E69"/>
    <w:rsid w:val="5BE2ED06"/>
    <w:rsid w:val="5BF91B17"/>
    <w:rsid w:val="5BFECC60"/>
    <w:rsid w:val="5C137153"/>
    <w:rsid w:val="5C13F775"/>
    <w:rsid w:val="5C14D668"/>
    <w:rsid w:val="5C1532EB"/>
    <w:rsid w:val="5C41827F"/>
    <w:rsid w:val="5C54F868"/>
    <w:rsid w:val="5C75E1A2"/>
    <w:rsid w:val="5C81A3A0"/>
    <w:rsid w:val="5CA37A8F"/>
    <w:rsid w:val="5CB1DA48"/>
    <w:rsid w:val="5CBBC251"/>
    <w:rsid w:val="5CD74A4D"/>
    <w:rsid w:val="5CDF20AD"/>
    <w:rsid w:val="5CEC7704"/>
    <w:rsid w:val="5CF78E1A"/>
    <w:rsid w:val="5D17E1E3"/>
    <w:rsid w:val="5D2F6B5F"/>
    <w:rsid w:val="5D317AD5"/>
    <w:rsid w:val="5D3AB1E9"/>
    <w:rsid w:val="5D3DE4BB"/>
    <w:rsid w:val="5D42D0EB"/>
    <w:rsid w:val="5D48FCDD"/>
    <w:rsid w:val="5D537139"/>
    <w:rsid w:val="5D55D19A"/>
    <w:rsid w:val="5D66221B"/>
    <w:rsid w:val="5DA1C397"/>
    <w:rsid w:val="5DA8D5D1"/>
    <w:rsid w:val="5DB35FA8"/>
    <w:rsid w:val="5DB5ACF7"/>
    <w:rsid w:val="5DC0845B"/>
    <w:rsid w:val="5DD0C523"/>
    <w:rsid w:val="5DD103B1"/>
    <w:rsid w:val="5DD587BA"/>
    <w:rsid w:val="5E0D714A"/>
    <w:rsid w:val="5E1756FD"/>
    <w:rsid w:val="5E27D613"/>
    <w:rsid w:val="5E3A581B"/>
    <w:rsid w:val="5E49570D"/>
    <w:rsid w:val="5E5792B2"/>
    <w:rsid w:val="5E5E6947"/>
    <w:rsid w:val="5E7CF791"/>
    <w:rsid w:val="5E808339"/>
    <w:rsid w:val="5E827701"/>
    <w:rsid w:val="5E8582AE"/>
    <w:rsid w:val="5E8CAFC1"/>
    <w:rsid w:val="5E97FBE7"/>
    <w:rsid w:val="5E9CEDEF"/>
    <w:rsid w:val="5EA24AB1"/>
    <w:rsid w:val="5EBBC793"/>
    <w:rsid w:val="5EBDD7DF"/>
    <w:rsid w:val="5EE21F76"/>
    <w:rsid w:val="5EE6A264"/>
    <w:rsid w:val="5EED5B96"/>
    <w:rsid w:val="5EEDA310"/>
    <w:rsid w:val="5F04380E"/>
    <w:rsid w:val="5F08CB4F"/>
    <w:rsid w:val="5F0B3F05"/>
    <w:rsid w:val="5F1E8F65"/>
    <w:rsid w:val="5F28FC95"/>
    <w:rsid w:val="5F2BA51A"/>
    <w:rsid w:val="5F31B844"/>
    <w:rsid w:val="5F4C3F9F"/>
    <w:rsid w:val="5F511A05"/>
    <w:rsid w:val="5F73D644"/>
    <w:rsid w:val="5F80FDE2"/>
    <w:rsid w:val="5F829561"/>
    <w:rsid w:val="5FB4D7EF"/>
    <w:rsid w:val="5FD1E8A2"/>
    <w:rsid w:val="5FDD4165"/>
    <w:rsid w:val="5FEC104D"/>
    <w:rsid w:val="6001B58C"/>
    <w:rsid w:val="600EF409"/>
    <w:rsid w:val="605B8952"/>
    <w:rsid w:val="6065227C"/>
    <w:rsid w:val="606F7ADF"/>
    <w:rsid w:val="607DEFD7"/>
    <w:rsid w:val="60854F58"/>
    <w:rsid w:val="608DA185"/>
    <w:rsid w:val="608FCE29"/>
    <w:rsid w:val="60A47F8C"/>
    <w:rsid w:val="60CA418B"/>
    <w:rsid w:val="60CA6331"/>
    <w:rsid w:val="61035631"/>
    <w:rsid w:val="6115844E"/>
    <w:rsid w:val="611DE559"/>
    <w:rsid w:val="612317F9"/>
    <w:rsid w:val="6123E187"/>
    <w:rsid w:val="61321451"/>
    <w:rsid w:val="613517D7"/>
    <w:rsid w:val="61396655"/>
    <w:rsid w:val="613BACB2"/>
    <w:rsid w:val="6151B15C"/>
    <w:rsid w:val="615514C3"/>
    <w:rsid w:val="6155C300"/>
    <w:rsid w:val="615C7136"/>
    <w:rsid w:val="616FB1B2"/>
    <w:rsid w:val="6174115A"/>
    <w:rsid w:val="6178D03F"/>
    <w:rsid w:val="61793B7B"/>
    <w:rsid w:val="6198D9DE"/>
    <w:rsid w:val="61B62621"/>
    <w:rsid w:val="61BC0391"/>
    <w:rsid w:val="61C3135A"/>
    <w:rsid w:val="61D93FB9"/>
    <w:rsid w:val="61DC930F"/>
    <w:rsid w:val="61E60CF6"/>
    <w:rsid w:val="621523C2"/>
    <w:rsid w:val="621B5C22"/>
    <w:rsid w:val="622E4C1F"/>
    <w:rsid w:val="62349132"/>
    <w:rsid w:val="6241E0D9"/>
    <w:rsid w:val="6264F3F2"/>
    <w:rsid w:val="627D3EE4"/>
    <w:rsid w:val="629BBAB2"/>
    <w:rsid w:val="62B154AF"/>
    <w:rsid w:val="62BFA0E4"/>
    <w:rsid w:val="631B8B41"/>
    <w:rsid w:val="632F1243"/>
    <w:rsid w:val="6333A32C"/>
    <w:rsid w:val="63394C63"/>
    <w:rsid w:val="6348828E"/>
    <w:rsid w:val="63508934"/>
    <w:rsid w:val="6358F3D1"/>
    <w:rsid w:val="635C7B27"/>
    <w:rsid w:val="6360ADA3"/>
    <w:rsid w:val="6362270C"/>
    <w:rsid w:val="636FAEAC"/>
    <w:rsid w:val="637086DB"/>
    <w:rsid w:val="637EFC3F"/>
    <w:rsid w:val="6388A96F"/>
    <w:rsid w:val="6389AB18"/>
    <w:rsid w:val="63AB2241"/>
    <w:rsid w:val="63AEC53A"/>
    <w:rsid w:val="63BA9FF5"/>
    <w:rsid w:val="63D9AF67"/>
    <w:rsid w:val="63E40A3D"/>
    <w:rsid w:val="63F1BEE6"/>
    <w:rsid w:val="63F406B4"/>
    <w:rsid w:val="63FB7D93"/>
    <w:rsid w:val="64057FCB"/>
    <w:rsid w:val="640B36EA"/>
    <w:rsid w:val="640F6C35"/>
    <w:rsid w:val="64108AFB"/>
    <w:rsid w:val="642B29D5"/>
    <w:rsid w:val="6430CBF9"/>
    <w:rsid w:val="6436F4AC"/>
    <w:rsid w:val="6443A694"/>
    <w:rsid w:val="647D86FC"/>
    <w:rsid w:val="6480F387"/>
    <w:rsid w:val="6481DF46"/>
    <w:rsid w:val="648D63C2"/>
    <w:rsid w:val="64AC7344"/>
    <w:rsid w:val="64B47835"/>
    <w:rsid w:val="64C2FF35"/>
    <w:rsid w:val="64CCF0FA"/>
    <w:rsid w:val="6500BDB5"/>
    <w:rsid w:val="6505D3AE"/>
    <w:rsid w:val="65060923"/>
    <w:rsid w:val="65182BF0"/>
    <w:rsid w:val="6518D580"/>
    <w:rsid w:val="65209626"/>
    <w:rsid w:val="654E491D"/>
    <w:rsid w:val="655E144D"/>
    <w:rsid w:val="6571BC08"/>
    <w:rsid w:val="6581B168"/>
    <w:rsid w:val="65C9132F"/>
    <w:rsid w:val="65CFBD50"/>
    <w:rsid w:val="65E9CCDA"/>
    <w:rsid w:val="65EF1F75"/>
    <w:rsid w:val="6606D5C0"/>
    <w:rsid w:val="660B701D"/>
    <w:rsid w:val="663CB6F2"/>
    <w:rsid w:val="6666976A"/>
    <w:rsid w:val="6678813F"/>
    <w:rsid w:val="6689E56F"/>
    <w:rsid w:val="668E8D1D"/>
    <w:rsid w:val="66909493"/>
    <w:rsid w:val="669E64F4"/>
    <w:rsid w:val="66E0BC51"/>
    <w:rsid w:val="66E24F4E"/>
    <w:rsid w:val="66ED315B"/>
    <w:rsid w:val="671EECCC"/>
    <w:rsid w:val="6727282A"/>
    <w:rsid w:val="672BA776"/>
    <w:rsid w:val="673824EA"/>
    <w:rsid w:val="673C094B"/>
    <w:rsid w:val="6741ED5B"/>
    <w:rsid w:val="674EC54B"/>
    <w:rsid w:val="6772E76A"/>
    <w:rsid w:val="677C59D8"/>
    <w:rsid w:val="678C84FB"/>
    <w:rsid w:val="679B6373"/>
    <w:rsid w:val="67C9653A"/>
    <w:rsid w:val="67D3AF44"/>
    <w:rsid w:val="67D717B4"/>
    <w:rsid w:val="67D92182"/>
    <w:rsid w:val="67DD6D30"/>
    <w:rsid w:val="67F15AFD"/>
    <w:rsid w:val="68056767"/>
    <w:rsid w:val="6807CEB1"/>
    <w:rsid w:val="681D5B1B"/>
    <w:rsid w:val="6825B5D0"/>
    <w:rsid w:val="682813A3"/>
    <w:rsid w:val="68411370"/>
    <w:rsid w:val="68462847"/>
    <w:rsid w:val="68559611"/>
    <w:rsid w:val="6864BB39"/>
    <w:rsid w:val="6871E6D5"/>
    <w:rsid w:val="687BDE5C"/>
    <w:rsid w:val="68985CF2"/>
    <w:rsid w:val="68BF0826"/>
    <w:rsid w:val="68C3711A"/>
    <w:rsid w:val="68C777D7"/>
    <w:rsid w:val="68CBC1E0"/>
    <w:rsid w:val="68CEC483"/>
    <w:rsid w:val="68D3DA3A"/>
    <w:rsid w:val="68E465D9"/>
    <w:rsid w:val="68ED940C"/>
    <w:rsid w:val="68F6416D"/>
    <w:rsid w:val="68F7A54D"/>
    <w:rsid w:val="69043C85"/>
    <w:rsid w:val="690EB7CB"/>
    <w:rsid w:val="6926EDEB"/>
    <w:rsid w:val="693A406C"/>
    <w:rsid w:val="694D0F14"/>
    <w:rsid w:val="694EA719"/>
    <w:rsid w:val="6952EA11"/>
    <w:rsid w:val="695E5D9B"/>
    <w:rsid w:val="699761E6"/>
    <w:rsid w:val="699ADF82"/>
    <w:rsid w:val="69AEECB8"/>
    <w:rsid w:val="69B67568"/>
    <w:rsid w:val="69E1F8A8"/>
    <w:rsid w:val="69ECD63B"/>
    <w:rsid w:val="69FF7420"/>
    <w:rsid w:val="6A030172"/>
    <w:rsid w:val="6A28E8FD"/>
    <w:rsid w:val="6A4DFE11"/>
    <w:rsid w:val="6AB22CB4"/>
    <w:rsid w:val="6AC54599"/>
    <w:rsid w:val="6AE3B959"/>
    <w:rsid w:val="6AEE52AC"/>
    <w:rsid w:val="6AF9F151"/>
    <w:rsid w:val="6B3DE2CE"/>
    <w:rsid w:val="6B5C1393"/>
    <w:rsid w:val="6B788819"/>
    <w:rsid w:val="6B8F8911"/>
    <w:rsid w:val="6BC66A8E"/>
    <w:rsid w:val="6BC8BC12"/>
    <w:rsid w:val="6BD4C63D"/>
    <w:rsid w:val="6BF06839"/>
    <w:rsid w:val="6BFC8303"/>
    <w:rsid w:val="6BFD9F1E"/>
    <w:rsid w:val="6C0AB863"/>
    <w:rsid w:val="6C21D95C"/>
    <w:rsid w:val="6C249631"/>
    <w:rsid w:val="6C4DAE33"/>
    <w:rsid w:val="6C598B22"/>
    <w:rsid w:val="6C60F901"/>
    <w:rsid w:val="6C8D677C"/>
    <w:rsid w:val="6C91CADB"/>
    <w:rsid w:val="6C9383CA"/>
    <w:rsid w:val="6C9AD316"/>
    <w:rsid w:val="6CA8822D"/>
    <w:rsid w:val="6CA916B5"/>
    <w:rsid w:val="6CB759FB"/>
    <w:rsid w:val="6CC28861"/>
    <w:rsid w:val="6CCAF529"/>
    <w:rsid w:val="6CE20088"/>
    <w:rsid w:val="6CEE6B45"/>
    <w:rsid w:val="6CFFD617"/>
    <w:rsid w:val="6D0353F5"/>
    <w:rsid w:val="6D13AA72"/>
    <w:rsid w:val="6D2A394B"/>
    <w:rsid w:val="6D2D900A"/>
    <w:rsid w:val="6D2F9B8F"/>
    <w:rsid w:val="6D33E216"/>
    <w:rsid w:val="6D3E2832"/>
    <w:rsid w:val="6D65A3E3"/>
    <w:rsid w:val="6D7BF430"/>
    <w:rsid w:val="6D7FC85F"/>
    <w:rsid w:val="6D832CF6"/>
    <w:rsid w:val="6D895874"/>
    <w:rsid w:val="6D8C693F"/>
    <w:rsid w:val="6D91810B"/>
    <w:rsid w:val="6DA1D966"/>
    <w:rsid w:val="6DA869EB"/>
    <w:rsid w:val="6DB24444"/>
    <w:rsid w:val="6DB5D750"/>
    <w:rsid w:val="6DD7D7FF"/>
    <w:rsid w:val="6DE35B05"/>
    <w:rsid w:val="6DEBC800"/>
    <w:rsid w:val="6E069765"/>
    <w:rsid w:val="6E22ABE0"/>
    <w:rsid w:val="6E29FA26"/>
    <w:rsid w:val="6E48EBC7"/>
    <w:rsid w:val="6E52E77C"/>
    <w:rsid w:val="6E6B01B2"/>
    <w:rsid w:val="6E6E6DCE"/>
    <w:rsid w:val="6E70C893"/>
    <w:rsid w:val="6E758390"/>
    <w:rsid w:val="6E785DBB"/>
    <w:rsid w:val="6E9FDC68"/>
    <w:rsid w:val="6EA11348"/>
    <w:rsid w:val="6ED0DAFD"/>
    <w:rsid w:val="6ED1C932"/>
    <w:rsid w:val="6ED46900"/>
    <w:rsid w:val="6ED75807"/>
    <w:rsid w:val="6EE02507"/>
    <w:rsid w:val="6EE300FF"/>
    <w:rsid w:val="6EFBB938"/>
    <w:rsid w:val="6F013036"/>
    <w:rsid w:val="6F01A31E"/>
    <w:rsid w:val="6F2144E0"/>
    <w:rsid w:val="6F2452C9"/>
    <w:rsid w:val="6F2C199F"/>
    <w:rsid w:val="6F30CFD6"/>
    <w:rsid w:val="6F389E1E"/>
    <w:rsid w:val="6F5200DB"/>
    <w:rsid w:val="6F54DF52"/>
    <w:rsid w:val="6F6FF5E6"/>
    <w:rsid w:val="6F7C425C"/>
    <w:rsid w:val="6F885CF3"/>
    <w:rsid w:val="6F912252"/>
    <w:rsid w:val="6FA038C7"/>
    <w:rsid w:val="6FABD8AD"/>
    <w:rsid w:val="6FAD4966"/>
    <w:rsid w:val="6FCA8005"/>
    <w:rsid w:val="6FFED177"/>
    <w:rsid w:val="700451A2"/>
    <w:rsid w:val="70097796"/>
    <w:rsid w:val="700B0942"/>
    <w:rsid w:val="700D2E06"/>
    <w:rsid w:val="7020085E"/>
    <w:rsid w:val="7041EDF6"/>
    <w:rsid w:val="7045B9B3"/>
    <w:rsid w:val="70493993"/>
    <w:rsid w:val="704EA17E"/>
    <w:rsid w:val="705560E3"/>
    <w:rsid w:val="70574AF2"/>
    <w:rsid w:val="70609EA9"/>
    <w:rsid w:val="70756EE8"/>
    <w:rsid w:val="709E0146"/>
    <w:rsid w:val="70ACE00E"/>
    <w:rsid w:val="70AF7A38"/>
    <w:rsid w:val="70B76766"/>
    <w:rsid w:val="70B854E0"/>
    <w:rsid w:val="70D7067C"/>
    <w:rsid w:val="70D8362C"/>
    <w:rsid w:val="70DE39FD"/>
    <w:rsid w:val="70DE4A8F"/>
    <w:rsid w:val="70E279A5"/>
    <w:rsid w:val="70EF8FDA"/>
    <w:rsid w:val="70F11A55"/>
    <w:rsid w:val="70FE83F5"/>
    <w:rsid w:val="71265B04"/>
    <w:rsid w:val="712A9D17"/>
    <w:rsid w:val="7135A676"/>
    <w:rsid w:val="714746EF"/>
    <w:rsid w:val="714B2815"/>
    <w:rsid w:val="714D5A19"/>
    <w:rsid w:val="71947309"/>
    <w:rsid w:val="719491EA"/>
    <w:rsid w:val="719799F1"/>
    <w:rsid w:val="719B935F"/>
    <w:rsid w:val="71A1A5EE"/>
    <w:rsid w:val="71C00AF9"/>
    <w:rsid w:val="71C2F710"/>
    <w:rsid w:val="71C9724C"/>
    <w:rsid w:val="71CCBB99"/>
    <w:rsid w:val="71D42848"/>
    <w:rsid w:val="71E8687E"/>
    <w:rsid w:val="71F6DC84"/>
    <w:rsid w:val="71FEB449"/>
    <w:rsid w:val="72038F61"/>
    <w:rsid w:val="720BE46D"/>
    <w:rsid w:val="7217F269"/>
    <w:rsid w:val="721A94EE"/>
    <w:rsid w:val="7220CD4D"/>
    <w:rsid w:val="7247EB49"/>
    <w:rsid w:val="724EFC5F"/>
    <w:rsid w:val="7259519F"/>
    <w:rsid w:val="72595E51"/>
    <w:rsid w:val="725B7C5B"/>
    <w:rsid w:val="725B7D38"/>
    <w:rsid w:val="726ED9DB"/>
    <w:rsid w:val="7286796C"/>
    <w:rsid w:val="72B5DBBA"/>
    <w:rsid w:val="72CAB72E"/>
    <w:rsid w:val="72D30195"/>
    <w:rsid w:val="72DFEF51"/>
    <w:rsid w:val="72E984B9"/>
    <w:rsid w:val="72EB8B9A"/>
    <w:rsid w:val="72F9125B"/>
    <w:rsid w:val="73033476"/>
    <w:rsid w:val="73164078"/>
    <w:rsid w:val="7340AEAF"/>
    <w:rsid w:val="7356296F"/>
    <w:rsid w:val="736FF8A9"/>
    <w:rsid w:val="737F8005"/>
    <w:rsid w:val="7380BBBF"/>
    <w:rsid w:val="73850758"/>
    <w:rsid w:val="7388E230"/>
    <w:rsid w:val="7392183B"/>
    <w:rsid w:val="73B6B099"/>
    <w:rsid w:val="73BD17FF"/>
    <w:rsid w:val="73C0B4CB"/>
    <w:rsid w:val="73C692F2"/>
    <w:rsid w:val="73C8DD23"/>
    <w:rsid w:val="73DEEB7A"/>
    <w:rsid w:val="73EEBE72"/>
    <w:rsid w:val="74008494"/>
    <w:rsid w:val="7409E641"/>
    <w:rsid w:val="741BD887"/>
    <w:rsid w:val="741DBB16"/>
    <w:rsid w:val="741ED798"/>
    <w:rsid w:val="7427476E"/>
    <w:rsid w:val="7428F3B8"/>
    <w:rsid w:val="7429C3D0"/>
    <w:rsid w:val="7431E047"/>
    <w:rsid w:val="7441185C"/>
    <w:rsid w:val="745FE0D6"/>
    <w:rsid w:val="74826B61"/>
    <w:rsid w:val="7482922E"/>
    <w:rsid w:val="7484B917"/>
    <w:rsid w:val="74876A8B"/>
    <w:rsid w:val="74AFAF8D"/>
    <w:rsid w:val="74C851AE"/>
    <w:rsid w:val="74CBE5A0"/>
    <w:rsid w:val="751902D8"/>
    <w:rsid w:val="75190305"/>
    <w:rsid w:val="752733B1"/>
    <w:rsid w:val="7529A91E"/>
    <w:rsid w:val="7536AF20"/>
    <w:rsid w:val="7536FA9A"/>
    <w:rsid w:val="75463DE6"/>
    <w:rsid w:val="75493129"/>
    <w:rsid w:val="7559C04D"/>
    <w:rsid w:val="755D60C6"/>
    <w:rsid w:val="75614832"/>
    <w:rsid w:val="75687E85"/>
    <w:rsid w:val="7577B182"/>
    <w:rsid w:val="757E47CF"/>
    <w:rsid w:val="7580DA16"/>
    <w:rsid w:val="75811B5E"/>
    <w:rsid w:val="7581DB86"/>
    <w:rsid w:val="7585E544"/>
    <w:rsid w:val="759D70AD"/>
    <w:rsid w:val="75AB81A6"/>
    <w:rsid w:val="75AF2B52"/>
    <w:rsid w:val="75C26C20"/>
    <w:rsid w:val="75CC1DC7"/>
    <w:rsid w:val="75F6C4C9"/>
    <w:rsid w:val="75F7BCB2"/>
    <w:rsid w:val="761580AA"/>
    <w:rsid w:val="761CBEC2"/>
    <w:rsid w:val="761E628F"/>
    <w:rsid w:val="764D2C98"/>
    <w:rsid w:val="7650A837"/>
    <w:rsid w:val="7652CC04"/>
    <w:rsid w:val="7656AB41"/>
    <w:rsid w:val="765A7BFB"/>
    <w:rsid w:val="76694952"/>
    <w:rsid w:val="767B736B"/>
    <w:rsid w:val="767E9D4E"/>
    <w:rsid w:val="7681CE28"/>
    <w:rsid w:val="76BDA8E0"/>
    <w:rsid w:val="76C43A96"/>
    <w:rsid w:val="76DD3AF0"/>
    <w:rsid w:val="76F13818"/>
    <w:rsid w:val="7703160E"/>
    <w:rsid w:val="7714D7D3"/>
    <w:rsid w:val="77165D7F"/>
    <w:rsid w:val="77194446"/>
    <w:rsid w:val="771D0D84"/>
    <w:rsid w:val="773BB99C"/>
    <w:rsid w:val="773CA717"/>
    <w:rsid w:val="773FB254"/>
    <w:rsid w:val="7742AFDA"/>
    <w:rsid w:val="774CA376"/>
    <w:rsid w:val="77845BA6"/>
    <w:rsid w:val="7784E8E2"/>
    <w:rsid w:val="77C3AC6D"/>
    <w:rsid w:val="77CC8CEF"/>
    <w:rsid w:val="77D2528F"/>
    <w:rsid w:val="77D43D19"/>
    <w:rsid w:val="77D4A247"/>
    <w:rsid w:val="77D4D23B"/>
    <w:rsid w:val="77E9F4B8"/>
    <w:rsid w:val="77F27BA2"/>
    <w:rsid w:val="77FDD5C2"/>
    <w:rsid w:val="781B375B"/>
    <w:rsid w:val="78356F64"/>
    <w:rsid w:val="7835CD8B"/>
    <w:rsid w:val="78566A2C"/>
    <w:rsid w:val="78584EF6"/>
    <w:rsid w:val="785C7DD6"/>
    <w:rsid w:val="787AAE9B"/>
    <w:rsid w:val="788317DD"/>
    <w:rsid w:val="78963C59"/>
    <w:rsid w:val="78A27696"/>
    <w:rsid w:val="78A48E5E"/>
    <w:rsid w:val="78A5FBC6"/>
    <w:rsid w:val="78A61547"/>
    <w:rsid w:val="78B514A7"/>
    <w:rsid w:val="78B65AFB"/>
    <w:rsid w:val="78C75031"/>
    <w:rsid w:val="78DCAE0D"/>
    <w:rsid w:val="78F7006C"/>
    <w:rsid w:val="78FD7CA0"/>
    <w:rsid w:val="7905FDD5"/>
    <w:rsid w:val="791C721E"/>
    <w:rsid w:val="7927FACC"/>
    <w:rsid w:val="792AD3D4"/>
    <w:rsid w:val="792C74D4"/>
    <w:rsid w:val="79329BF4"/>
    <w:rsid w:val="794A72E6"/>
    <w:rsid w:val="79594D9D"/>
    <w:rsid w:val="795C339F"/>
    <w:rsid w:val="795F7CCE"/>
    <w:rsid w:val="7960E6C2"/>
    <w:rsid w:val="7974AA39"/>
    <w:rsid w:val="7976D9A8"/>
    <w:rsid w:val="7979E2D7"/>
    <w:rsid w:val="7984BA51"/>
    <w:rsid w:val="79A8C5E8"/>
    <w:rsid w:val="79ABEC99"/>
    <w:rsid w:val="79BE50CE"/>
    <w:rsid w:val="79BF49EC"/>
    <w:rsid w:val="79CA4131"/>
    <w:rsid w:val="79EE61DF"/>
    <w:rsid w:val="79F96E68"/>
    <w:rsid w:val="7A0C3238"/>
    <w:rsid w:val="7A2DF806"/>
    <w:rsid w:val="7A31594C"/>
    <w:rsid w:val="7A37A7EB"/>
    <w:rsid w:val="7A3AAF6D"/>
    <w:rsid w:val="7A67BCD7"/>
    <w:rsid w:val="7A6871EC"/>
    <w:rsid w:val="7A766A18"/>
    <w:rsid w:val="7A7B51CB"/>
    <w:rsid w:val="7A7B72F8"/>
    <w:rsid w:val="7A9213CF"/>
    <w:rsid w:val="7A9DD287"/>
    <w:rsid w:val="7AA0A60F"/>
    <w:rsid w:val="7AAF4371"/>
    <w:rsid w:val="7ABE6F38"/>
    <w:rsid w:val="7ABEA05A"/>
    <w:rsid w:val="7AC8997C"/>
    <w:rsid w:val="7AC9E566"/>
    <w:rsid w:val="7ADB3B85"/>
    <w:rsid w:val="7ADF9476"/>
    <w:rsid w:val="7AF149CF"/>
    <w:rsid w:val="7B01D86E"/>
    <w:rsid w:val="7B0FBA0F"/>
    <w:rsid w:val="7B16310F"/>
    <w:rsid w:val="7B1CEFFE"/>
    <w:rsid w:val="7B201444"/>
    <w:rsid w:val="7B39E1A8"/>
    <w:rsid w:val="7B4B2F18"/>
    <w:rsid w:val="7B5BD342"/>
    <w:rsid w:val="7B6237F9"/>
    <w:rsid w:val="7B648E39"/>
    <w:rsid w:val="7B6BC270"/>
    <w:rsid w:val="7B6F1C2C"/>
    <w:rsid w:val="7B701DB8"/>
    <w:rsid w:val="7B76FEBE"/>
    <w:rsid w:val="7B7A75F7"/>
    <w:rsid w:val="7B93ECD3"/>
    <w:rsid w:val="7BAA584A"/>
    <w:rsid w:val="7BB0757D"/>
    <w:rsid w:val="7BB3DB8B"/>
    <w:rsid w:val="7BC03DE8"/>
    <w:rsid w:val="7BDB7282"/>
    <w:rsid w:val="7BEF4DB2"/>
    <w:rsid w:val="7BF990AF"/>
    <w:rsid w:val="7C1664A6"/>
    <w:rsid w:val="7C174A39"/>
    <w:rsid w:val="7C2EE994"/>
    <w:rsid w:val="7C4C7B38"/>
    <w:rsid w:val="7C5BFE18"/>
    <w:rsid w:val="7C7D458B"/>
    <w:rsid w:val="7C88E35C"/>
    <w:rsid w:val="7C935B37"/>
    <w:rsid w:val="7C98F6D1"/>
    <w:rsid w:val="7CA2F11A"/>
    <w:rsid w:val="7CAA0B28"/>
    <w:rsid w:val="7CB595A1"/>
    <w:rsid w:val="7CB8C05F"/>
    <w:rsid w:val="7CCBC995"/>
    <w:rsid w:val="7CD46E65"/>
    <w:rsid w:val="7CD6F5ED"/>
    <w:rsid w:val="7CD9CEAF"/>
    <w:rsid w:val="7CDDC775"/>
    <w:rsid w:val="7D022334"/>
    <w:rsid w:val="7D103F63"/>
    <w:rsid w:val="7D488709"/>
    <w:rsid w:val="7D54D3CC"/>
    <w:rsid w:val="7D599DC4"/>
    <w:rsid w:val="7D79C3EF"/>
    <w:rsid w:val="7D89BDD9"/>
    <w:rsid w:val="7D93499D"/>
    <w:rsid w:val="7D94FCF1"/>
    <w:rsid w:val="7D9950C0"/>
    <w:rsid w:val="7DAA0CED"/>
    <w:rsid w:val="7DB11FB2"/>
    <w:rsid w:val="7DBF26FC"/>
    <w:rsid w:val="7DC5E46F"/>
    <w:rsid w:val="7DC9596C"/>
    <w:rsid w:val="7DCA718F"/>
    <w:rsid w:val="7DCFB2D4"/>
    <w:rsid w:val="7E0A8449"/>
    <w:rsid w:val="7E0AC1ED"/>
    <w:rsid w:val="7E28C12B"/>
    <w:rsid w:val="7E28EA91"/>
    <w:rsid w:val="7E475AD1"/>
    <w:rsid w:val="7E492578"/>
    <w:rsid w:val="7E5EFB9A"/>
    <w:rsid w:val="7E633A5E"/>
    <w:rsid w:val="7E69979A"/>
    <w:rsid w:val="7E7E5E4C"/>
    <w:rsid w:val="7E9868C8"/>
    <w:rsid w:val="7E9DEBB1"/>
    <w:rsid w:val="7EB8B23A"/>
    <w:rsid w:val="7EC2A088"/>
    <w:rsid w:val="7ECB53DC"/>
    <w:rsid w:val="7EE160C3"/>
    <w:rsid w:val="7EE705B1"/>
    <w:rsid w:val="7EFB85DF"/>
    <w:rsid w:val="7EFC7F58"/>
    <w:rsid w:val="7F0ABE8F"/>
    <w:rsid w:val="7F1BF8C4"/>
    <w:rsid w:val="7F213F02"/>
    <w:rsid w:val="7F29AE7C"/>
    <w:rsid w:val="7F2BB29E"/>
    <w:rsid w:val="7F473F2A"/>
    <w:rsid w:val="7F4F03F5"/>
    <w:rsid w:val="7F862F7D"/>
    <w:rsid w:val="7F95169A"/>
    <w:rsid w:val="7F9EB6AE"/>
    <w:rsid w:val="7FA186C0"/>
    <w:rsid w:val="7FABE4CC"/>
    <w:rsid w:val="7FB7970D"/>
    <w:rsid w:val="7FBD584A"/>
    <w:rsid w:val="7FC0A213"/>
    <w:rsid w:val="7FE1946F"/>
    <w:rsid w:val="7FE43AFC"/>
    <w:rsid w:val="7FE7561C"/>
    <w:rsid w:val="7FFDA2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502D"/>
  <w15:docId w15:val="{06DDD1B1-370B-445C-A5DB-6D1EF20D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AU" w:eastAsia="en-A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9F"/>
    <w:rPr>
      <w:rFonts w:ascii="Roboto" w:eastAsiaTheme="minorEastAsia" w:hAnsi="Roboto"/>
      <w:szCs w:val="21"/>
    </w:rPr>
  </w:style>
  <w:style w:type="paragraph" w:styleId="Heading1">
    <w:name w:val="heading 1"/>
    <w:basedOn w:val="Normal"/>
    <w:next w:val="Normal"/>
    <w:link w:val="Heading1Char"/>
    <w:uiPriority w:val="9"/>
    <w:qFormat/>
    <w:rsid w:val="008A073C"/>
    <w:pPr>
      <w:keepNext/>
      <w:keepLines/>
      <w:spacing w:before="360" w:after="120" w:line="240" w:lineRule="auto"/>
      <w:outlineLvl w:val="0"/>
    </w:pPr>
    <w:rPr>
      <w:rFonts w:eastAsiaTheme="majorEastAsia" w:cstheme="majorBidi"/>
      <w:b/>
      <w:color w:val="002554"/>
      <w:sz w:val="44"/>
      <w:szCs w:val="40"/>
    </w:rPr>
  </w:style>
  <w:style w:type="paragraph" w:styleId="Heading2">
    <w:name w:val="heading 2"/>
    <w:basedOn w:val="Normal"/>
    <w:next w:val="Normal"/>
    <w:link w:val="Heading2Char"/>
    <w:uiPriority w:val="9"/>
    <w:unhideWhenUsed/>
    <w:qFormat/>
    <w:rsid w:val="00860D57"/>
    <w:pPr>
      <w:keepNext/>
      <w:keepLines/>
      <w:spacing w:after="240" w:line="240" w:lineRule="auto"/>
      <w:outlineLvl w:val="1"/>
    </w:pPr>
    <w:rPr>
      <w:rFonts w:eastAsiaTheme="majorEastAsia" w:cstheme="majorBidi"/>
      <w:b/>
      <w:color w:val="002554"/>
      <w:sz w:val="28"/>
      <w:szCs w:val="28"/>
    </w:rPr>
  </w:style>
  <w:style w:type="paragraph" w:styleId="Heading3">
    <w:name w:val="heading 3"/>
    <w:basedOn w:val="Normal"/>
    <w:next w:val="Normal"/>
    <w:link w:val="Heading3Char"/>
    <w:uiPriority w:val="9"/>
    <w:unhideWhenUsed/>
    <w:qFormat/>
    <w:rsid w:val="00E72389"/>
    <w:pPr>
      <w:keepNext/>
      <w:keepLines/>
      <w:spacing w:after="120" w:line="240" w:lineRule="auto"/>
      <w:outlineLvl w:val="2"/>
    </w:pPr>
    <w:rPr>
      <w:rFonts w:asciiTheme="majorHAnsi" w:eastAsiaTheme="majorEastAsia" w:hAnsiTheme="majorHAnsi" w:cstheme="majorBidi"/>
      <w:color w:val="000000" w:themeColor="text1"/>
      <w:sz w:val="28"/>
      <w:szCs w:val="24"/>
    </w:rPr>
  </w:style>
  <w:style w:type="paragraph" w:styleId="Heading4">
    <w:name w:val="heading 4"/>
    <w:basedOn w:val="Normal"/>
    <w:next w:val="Normal"/>
    <w:link w:val="Heading4Char"/>
    <w:uiPriority w:val="9"/>
    <w:unhideWhenUsed/>
    <w:qFormat/>
    <w:rsid w:val="00E72389"/>
    <w:pPr>
      <w:keepNext/>
      <w:keepLines/>
      <w:spacing w:before="80" w:after="0"/>
      <w:outlineLvl w:val="3"/>
    </w:pPr>
    <w:rPr>
      <w:rFonts w:asciiTheme="majorHAnsi" w:eastAsiaTheme="majorEastAsia" w:hAnsiTheme="majorHAnsi" w:cstheme="majorBidi"/>
      <w:i/>
      <w:color w:val="000000" w:themeColor="text1"/>
      <w:sz w:val="26"/>
      <w:szCs w:val="22"/>
    </w:rPr>
  </w:style>
  <w:style w:type="paragraph" w:styleId="Heading5">
    <w:name w:val="heading 5"/>
    <w:basedOn w:val="Normal"/>
    <w:next w:val="Normal"/>
    <w:link w:val="Heading5Char"/>
    <w:uiPriority w:val="9"/>
    <w:semiHidden/>
    <w:unhideWhenUsed/>
    <w:qFormat/>
    <w:rsid w:val="00DB664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B6649"/>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B6649"/>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B664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B664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664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8A073C"/>
    <w:rPr>
      <w:rFonts w:ascii="Roboto" w:eastAsiaTheme="majorEastAsia" w:hAnsi="Roboto" w:cstheme="majorBidi"/>
      <w:b/>
      <w:color w:val="002554"/>
      <w:sz w:val="44"/>
      <w:szCs w:val="40"/>
    </w:rPr>
  </w:style>
  <w:style w:type="character" w:customStyle="1" w:styleId="Heading2Char">
    <w:name w:val="Heading 2 Char"/>
    <w:basedOn w:val="DefaultParagraphFont"/>
    <w:link w:val="Heading2"/>
    <w:uiPriority w:val="9"/>
    <w:rsid w:val="00860D57"/>
    <w:rPr>
      <w:rFonts w:ascii="Roboto" w:eastAsiaTheme="majorEastAsia" w:hAnsi="Roboto" w:cstheme="majorBidi"/>
      <w:b/>
      <w:color w:val="002554"/>
      <w:sz w:val="28"/>
      <w:szCs w:val="28"/>
    </w:rPr>
  </w:style>
  <w:style w:type="character" w:customStyle="1" w:styleId="Heading3Char">
    <w:name w:val="Heading 3 Char"/>
    <w:basedOn w:val="DefaultParagraphFont"/>
    <w:link w:val="Heading3"/>
    <w:uiPriority w:val="9"/>
    <w:rsid w:val="00E72389"/>
    <w:rPr>
      <w:rFonts w:asciiTheme="majorHAnsi" w:eastAsiaTheme="majorEastAsia" w:hAnsiTheme="majorHAnsi" w:cstheme="majorBidi"/>
      <w:color w:val="000000" w:themeColor="text1"/>
      <w:sz w:val="28"/>
    </w:rPr>
  </w:style>
  <w:style w:type="character" w:customStyle="1" w:styleId="Heading4Char">
    <w:name w:val="Heading 4 Char"/>
    <w:basedOn w:val="DefaultParagraphFont"/>
    <w:link w:val="Heading4"/>
    <w:uiPriority w:val="9"/>
    <w:rsid w:val="00E72389"/>
    <w:rPr>
      <w:rFonts w:asciiTheme="majorHAnsi" w:eastAsiaTheme="majorEastAsia" w:hAnsiTheme="majorHAnsi" w:cstheme="majorBidi"/>
      <w:i/>
      <w:color w:val="000000" w:themeColor="text1"/>
      <w:sz w:val="26"/>
      <w:szCs w:val="22"/>
    </w:rPr>
  </w:style>
  <w:style w:type="character" w:customStyle="1" w:styleId="Heading5Char">
    <w:name w:val="Heading 5 Char"/>
    <w:basedOn w:val="DefaultParagraphFont"/>
    <w:link w:val="Heading5"/>
    <w:uiPriority w:val="9"/>
    <w:semiHidden/>
    <w:rsid w:val="00DB6649"/>
    <w:rPr>
      <w:rFonts w:asciiTheme="majorHAnsi" w:eastAsiaTheme="majorEastAsia" w:hAnsiTheme="majorHAnsi" w:cstheme="majorBidi"/>
      <w:i/>
      <w:iCs/>
      <w:color w:val="70AD47" w:themeColor="accent6"/>
    </w:rPr>
  </w:style>
  <w:style w:type="character" w:customStyle="1" w:styleId="Heading6Char">
    <w:name w:val="Heading 6 Char"/>
    <w:basedOn w:val="DefaultParagraphFont"/>
    <w:link w:val="Heading6"/>
    <w:uiPriority w:val="9"/>
    <w:semiHidden/>
    <w:rsid w:val="00DB6649"/>
    <w:rPr>
      <w:rFonts w:asciiTheme="majorHAnsi" w:eastAsiaTheme="majorEastAsia" w:hAnsiTheme="majorHAnsi" w:cstheme="majorBidi"/>
      <w:color w:val="70AD47" w:themeColor="accent6"/>
      <w:sz w:val="24"/>
      <w:szCs w:val="21"/>
    </w:rPr>
  </w:style>
  <w:style w:type="character" w:customStyle="1" w:styleId="Heading7Char">
    <w:name w:val="Heading 7 Char"/>
    <w:basedOn w:val="DefaultParagraphFont"/>
    <w:link w:val="Heading7"/>
    <w:uiPriority w:val="9"/>
    <w:semiHidden/>
    <w:rsid w:val="00DB6649"/>
    <w:rPr>
      <w:rFonts w:asciiTheme="majorHAnsi" w:eastAsiaTheme="majorEastAsia" w:hAnsiTheme="majorHAnsi" w:cstheme="majorBidi"/>
      <w:b/>
      <w:bCs/>
      <w:color w:val="70AD47" w:themeColor="accent6"/>
      <w:sz w:val="24"/>
      <w:szCs w:val="21"/>
    </w:rPr>
  </w:style>
  <w:style w:type="character" w:customStyle="1" w:styleId="Heading8Char">
    <w:name w:val="Heading 8 Char"/>
    <w:basedOn w:val="DefaultParagraphFont"/>
    <w:link w:val="Heading8"/>
    <w:uiPriority w:val="9"/>
    <w:semiHidden/>
    <w:rsid w:val="00DB6649"/>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B6649"/>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59"/>
    <w:rsid w:val="00DB664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vel 1 list,Recommendation,List Paragraph1,List Paragraph11,Bullet point,Bullets,NAST Quote,L,CV text,F5 List Paragraph,Dot pt,List Paragraph111,Medium Grid 1 - Accent 21,Numbered Paragraph,List Paragraph2,NFP GP Bulleted List,FooterText"/>
    <w:basedOn w:val="Normal"/>
    <w:link w:val="ListParagraphChar"/>
    <w:uiPriority w:val="34"/>
    <w:qFormat/>
    <w:rsid w:val="00DB6649"/>
    <w:pPr>
      <w:ind w:left="568" w:hanging="284"/>
      <w:contextualSpacing/>
    </w:pPr>
  </w:style>
  <w:style w:type="character" w:customStyle="1" w:styleId="ListParagraphChar">
    <w:name w:val="List Paragraph Char"/>
    <w:aliases w:val="Level 1 list Char,Recommendation Char,List Paragraph1 Char,List Paragraph11 Char,Bullet point Char,Bullets Char,NAST Quote Char,L Char,CV text Char,F5 List Paragraph Char,Dot pt Char,List Paragraph111 Char,Numbered Paragraph Char"/>
    <w:basedOn w:val="DefaultParagraphFont"/>
    <w:link w:val="ListParagraph"/>
    <w:uiPriority w:val="34"/>
    <w:qFormat/>
    <w:rsid w:val="00DB6649"/>
    <w:rPr>
      <w:rFonts w:eastAsiaTheme="minorEastAsia"/>
      <w:sz w:val="24"/>
      <w:szCs w:val="21"/>
    </w:rPr>
  </w:style>
  <w:style w:type="paragraph" w:styleId="NormalWeb">
    <w:name w:val="Normal (Web)"/>
    <w:basedOn w:val="Normal"/>
    <w:uiPriority w:val="99"/>
    <w:unhideWhenUsed/>
    <w:rsid w:val="00DB6649"/>
    <w:pPr>
      <w:spacing w:before="100" w:beforeAutospacing="1" w:after="100" w:afterAutospacing="1"/>
    </w:pPr>
    <w:rPr>
      <w:rFonts w:eastAsia="Times New Roman"/>
    </w:rPr>
  </w:style>
  <w:style w:type="paragraph" w:styleId="CommentText">
    <w:name w:val="annotation text"/>
    <w:basedOn w:val="Normal"/>
    <w:link w:val="CommentTextChar"/>
    <w:uiPriority w:val="99"/>
    <w:unhideWhenUsed/>
    <w:rsid w:val="00DB6649"/>
    <w:rPr>
      <w:sz w:val="20"/>
      <w:szCs w:val="20"/>
    </w:rPr>
  </w:style>
  <w:style w:type="character" w:customStyle="1" w:styleId="CommentTextChar">
    <w:name w:val="Comment Text Char"/>
    <w:basedOn w:val="DefaultParagraphFont"/>
    <w:link w:val="CommentText"/>
    <w:uiPriority w:val="99"/>
    <w:rsid w:val="00DB6649"/>
    <w:rPr>
      <w:rFonts w:eastAsiaTheme="minorEastAsia"/>
      <w:sz w:val="20"/>
      <w:szCs w:val="20"/>
    </w:rPr>
  </w:style>
  <w:style w:type="character" w:customStyle="1" w:styleId="CommentSubjectChar">
    <w:name w:val="Comment Subject Char"/>
    <w:basedOn w:val="CommentTextChar"/>
    <w:link w:val="CommentSubject"/>
    <w:uiPriority w:val="99"/>
    <w:semiHidden/>
    <w:rsid w:val="00DB6649"/>
    <w:rPr>
      <w:rFonts w:ascii="Times New Roman" w:eastAsiaTheme="minorEastAsia"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DB6649"/>
    <w:rPr>
      <w:rFonts w:ascii="Times New Roman" w:hAnsi="Times New Roman" w:cs="Times New Roman"/>
      <w:b/>
      <w:bCs/>
      <w:lang w:val="en-US"/>
    </w:rPr>
  </w:style>
  <w:style w:type="character" w:customStyle="1" w:styleId="CommentSubjectChar1">
    <w:name w:val="Comment Subject Char1"/>
    <w:basedOn w:val="CommentTextChar"/>
    <w:uiPriority w:val="99"/>
    <w:semiHidden/>
    <w:rsid w:val="00DB6649"/>
    <w:rPr>
      <w:rFonts w:eastAsiaTheme="minorEastAsia"/>
      <w:b/>
      <w:bCs/>
      <w:sz w:val="20"/>
      <w:szCs w:val="20"/>
    </w:rPr>
  </w:style>
  <w:style w:type="paragraph" w:styleId="BalloonText">
    <w:name w:val="Balloon Text"/>
    <w:basedOn w:val="Normal"/>
    <w:link w:val="BalloonTextChar"/>
    <w:uiPriority w:val="99"/>
    <w:semiHidden/>
    <w:unhideWhenUsed/>
    <w:rsid w:val="00DB6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49"/>
    <w:rPr>
      <w:rFonts w:ascii="Segoe UI" w:eastAsiaTheme="minorEastAsia" w:hAnsi="Segoe UI" w:cs="Segoe UI"/>
      <w:sz w:val="18"/>
      <w:szCs w:val="18"/>
    </w:rPr>
  </w:style>
  <w:style w:type="character" w:styleId="Hyperlink">
    <w:name w:val="Hyperlink"/>
    <w:basedOn w:val="DefaultParagraphFont"/>
    <w:uiPriority w:val="99"/>
    <w:unhideWhenUsed/>
    <w:rsid w:val="00DB6649"/>
    <w:rPr>
      <w:color w:val="0563C1" w:themeColor="hyperlink"/>
      <w:u w:val="single"/>
    </w:rPr>
  </w:style>
  <w:style w:type="table" w:customStyle="1" w:styleId="GridTable1Light-Accent11">
    <w:name w:val="Grid Table 1 Light - Accent 11"/>
    <w:basedOn w:val="TableNormal"/>
    <w:uiPriority w:val="46"/>
    <w:rsid w:val="00DB6649"/>
    <w:pPr>
      <w:spacing w:after="0" w:line="240" w:lineRule="auto"/>
    </w:pPr>
    <w:rPr>
      <w:rFonts w:eastAsiaTheme="minorEastAsia"/>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10">
    <w:name w:val="A10"/>
    <w:uiPriority w:val="99"/>
    <w:rsid w:val="00DB6649"/>
    <w:rPr>
      <w:rFonts w:cs="Calibri"/>
      <w:b/>
      <w:bCs/>
      <w:color w:val="000000"/>
    </w:rPr>
  </w:style>
  <w:style w:type="paragraph" w:customStyle="1" w:styleId="Default">
    <w:name w:val="Default"/>
    <w:rsid w:val="00DB6649"/>
    <w:pPr>
      <w:autoSpaceDE w:val="0"/>
      <w:autoSpaceDN w:val="0"/>
      <w:adjustRightInd w:val="0"/>
      <w:spacing w:after="0" w:line="240" w:lineRule="auto"/>
    </w:pPr>
    <w:rPr>
      <w:rFonts w:ascii="VRBHI K+ Gotham" w:eastAsiaTheme="minorEastAsia" w:hAnsi="VRBHI K+ Gotham" w:cs="VRBHI K+ Gotham"/>
      <w:color w:val="000000"/>
    </w:rPr>
  </w:style>
  <w:style w:type="character" w:styleId="Emphasis">
    <w:name w:val="Emphasis"/>
    <w:basedOn w:val="DefaultParagraphFont"/>
    <w:uiPriority w:val="20"/>
    <w:qFormat/>
    <w:rsid w:val="00DB6649"/>
    <w:rPr>
      <w:i/>
      <w:iCs/>
      <w:color w:val="70AD47" w:themeColor="accent6"/>
    </w:rPr>
  </w:style>
  <w:style w:type="paragraph" w:styleId="Header">
    <w:name w:val="header"/>
    <w:basedOn w:val="Normal"/>
    <w:link w:val="HeaderChar"/>
    <w:uiPriority w:val="99"/>
    <w:unhideWhenUsed/>
    <w:rsid w:val="00DB6649"/>
    <w:pPr>
      <w:tabs>
        <w:tab w:val="center" w:pos="4513"/>
        <w:tab w:val="right" w:pos="9026"/>
      </w:tabs>
    </w:pPr>
  </w:style>
  <w:style w:type="character" w:customStyle="1" w:styleId="HeaderChar">
    <w:name w:val="Header Char"/>
    <w:basedOn w:val="DefaultParagraphFont"/>
    <w:link w:val="Header"/>
    <w:uiPriority w:val="99"/>
    <w:rsid w:val="00DB6649"/>
    <w:rPr>
      <w:rFonts w:eastAsiaTheme="minorEastAsia"/>
      <w:sz w:val="24"/>
      <w:szCs w:val="21"/>
    </w:rPr>
  </w:style>
  <w:style w:type="paragraph" w:styleId="Footer">
    <w:name w:val="footer"/>
    <w:basedOn w:val="Normal"/>
    <w:link w:val="FooterChar"/>
    <w:uiPriority w:val="99"/>
    <w:unhideWhenUsed/>
    <w:rsid w:val="00DB6649"/>
    <w:pPr>
      <w:tabs>
        <w:tab w:val="center" w:pos="4513"/>
        <w:tab w:val="right" w:pos="9026"/>
      </w:tabs>
    </w:pPr>
  </w:style>
  <w:style w:type="character" w:customStyle="1" w:styleId="FooterChar">
    <w:name w:val="Footer Char"/>
    <w:basedOn w:val="DefaultParagraphFont"/>
    <w:link w:val="Footer"/>
    <w:uiPriority w:val="99"/>
    <w:rsid w:val="00DB6649"/>
    <w:rPr>
      <w:rFonts w:eastAsiaTheme="minorEastAsia"/>
      <w:sz w:val="24"/>
      <w:szCs w:val="21"/>
    </w:rPr>
  </w:style>
  <w:style w:type="character" w:styleId="CommentReference">
    <w:name w:val="annotation reference"/>
    <w:basedOn w:val="DefaultParagraphFont"/>
    <w:uiPriority w:val="99"/>
    <w:semiHidden/>
    <w:unhideWhenUsed/>
    <w:qFormat/>
    <w:rsid w:val="00DB6649"/>
    <w:rPr>
      <w:sz w:val="16"/>
      <w:szCs w:val="16"/>
    </w:rPr>
  </w:style>
  <w:style w:type="paragraph" w:styleId="TOC1">
    <w:name w:val="toc 1"/>
    <w:basedOn w:val="Normal"/>
    <w:next w:val="Normal"/>
    <w:autoRedefine/>
    <w:uiPriority w:val="39"/>
    <w:unhideWhenUsed/>
    <w:rsid w:val="0080644C"/>
    <w:pPr>
      <w:tabs>
        <w:tab w:val="right" w:leader="dot" w:pos="9010"/>
      </w:tabs>
      <w:spacing w:after="100"/>
    </w:pPr>
    <w:rPr>
      <w:rFonts w:eastAsia="Calibri"/>
      <w:b/>
      <w:noProof/>
    </w:rPr>
  </w:style>
  <w:style w:type="paragraph" w:styleId="TOC2">
    <w:name w:val="toc 2"/>
    <w:basedOn w:val="Normal"/>
    <w:next w:val="Normal"/>
    <w:autoRedefine/>
    <w:uiPriority w:val="39"/>
    <w:unhideWhenUsed/>
    <w:rsid w:val="00DB6649"/>
    <w:pPr>
      <w:tabs>
        <w:tab w:val="right" w:leader="dot" w:pos="9010"/>
      </w:tabs>
      <w:spacing w:after="100"/>
      <w:ind w:left="240"/>
    </w:pPr>
  </w:style>
  <w:style w:type="paragraph" w:styleId="Caption">
    <w:name w:val="caption"/>
    <w:basedOn w:val="Normal"/>
    <w:next w:val="Normal"/>
    <w:uiPriority w:val="35"/>
    <w:semiHidden/>
    <w:unhideWhenUsed/>
    <w:qFormat/>
    <w:rsid w:val="00DB6649"/>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DB664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pPr>
      <w:spacing w:before="240" w:line="240" w:lineRule="auto"/>
    </w:pPr>
    <w:rPr>
      <w:sz w:val="44"/>
      <w:szCs w:val="44"/>
    </w:rPr>
  </w:style>
  <w:style w:type="character" w:customStyle="1" w:styleId="SubtitleChar">
    <w:name w:val="Subtitle Char"/>
    <w:basedOn w:val="DefaultParagraphFont"/>
    <w:link w:val="Subtitle"/>
    <w:uiPriority w:val="11"/>
    <w:rsid w:val="006B094D"/>
    <w:rPr>
      <w:rFonts w:eastAsiaTheme="minorEastAsia"/>
      <w:sz w:val="44"/>
      <w:szCs w:val="44"/>
    </w:rPr>
  </w:style>
  <w:style w:type="character" w:styleId="Strong">
    <w:name w:val="Strong"/>
    <w:basedOn w:val="DefaultParagraphFont"/>
    <w:uiPriority w:val="22"/>
    <w:qFormat/>
    <w:rsid w:val="00DB6649"/>
    <w:rPr>
      <w:b/>
      <w:bCs/>
    </w:rPr>
  </w:style>
  <w:style w:type="paragraph" w:styleId="NoSpacing">
    <w:name w:val="No Spacing"/>
    <w:uiPriority w:val="1"/>
    <w:qFormat/>
    <w:rsid w:val="00DB6649"/>
    <w:pPr>
      <w:spacing w:after="0" w:line="240" w:lineRule="auto"/>
    </w:pPr>
    <w:rPr>
      <w:rFonts w:eastAsiaTheme="minorEastAsia"/>
      <w:sz w:val="21"/>
      <w:szCs w:val="21"/>
    </w:rPr>
  </w:style>
  <w:style w:type="paragraph" w:styleId="Quote">
    <w:name w:val="Quote"/>
    <w:basedOn w:val="Normal"/>
    <w:next w:val="Normal"/>
    <w:link w:val="QuoteChar"/>
    <w:uiPriority w:val="29"/>
    <w:qFormat/>
    <w:rsid w:val="00DB664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B6649"/>
    <w:rPr>
      <w:rFonts w:eastAsiaTheme="minorEastAsia"/>
      <w:i/>
      <w:iCs/>
      <w:color w:val="262626" w:themeColor="text1" w:themeTint="D9"/>
      <w:sz w:val="24"/>
      <w:szCs w:val="21"/>
    </w:rPr>
  </w:style>
  <w:style w:type="paragraph" w:styleId="IntenseQuote">
    <w:name w:val="Intense Quote"/>
    <w:basedOn w:val="Normal"/>
    <w:next w:val="Normal"/>
    <w:link w:val="IntenseQuoteChar"/>
    <w:uiPriority w:val="30"/>
    <w:qFormat/>
    <w:rsid w:val="00DB664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B6649"/>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6B094D"/>
    <w:rPr>
      <w:i/>
      <w:iCs/>
      <w:sz w:val="36"/>
      <w:szCs w:val="36"/>
    </w:rPr>
  </w:style>
  <w:style w:type="character" w:styleId="IntenseEmphasis">
    <w:name w:val="Intense Emphasis"/>
    <w:basedOn w:val="DefaultParagraphFont"/>
    <w:uiPriority w:val="21"/>
    <w:qFormat/>
    <w:rsid w:val="00DB6649"/>
    <w:rPr>
      <w:b/>
      <w:bCs/>
      <w:i/>
      <w:iCs/>
    </w:rPr>
  </w:style>
  <w:style w:type="character" w:styleId="SubtleReference">
    <w:name w:val="Subtle Reference"/>
    <w:basedOn w:val="DefaultParagraphFont"/>
    <w:uiPriority w:val="31"/>
    <w:qFormat/>
    <w:rsid w:val="00DB6649"/>
    <w:rPr>
      <w:smallCaps/>
      <w:color w:val="595959" w:themeColor="text1" w:themeTint="A6"/>
    </w:rPr>
  </w:style>
  <w:style w:type="character" w:styleId="IntenseReference">
    <w:name w:val="Intense Reference"/>
    <w:basedOn w:val="DefaultParagraphFont"/>
    <w:uiPriority w:val="32"/>
    <w:qFormat/>
    <w:rsid w:val="00DB6649"/>
    <w:rPr>
      <w:b/>
      <w:bCs/>
      <w:smallCaps/>
      <w:color w:val="70AD47" w:themeColor="accent6"/>
    </w:rPr>
  </w:style>
  <w:style w:type="character" w:styleId="BookTitle">
    <w:name w:val="Book Title"/>
    <w:basedOn w:val="DefaultParagraphFont"/>
    <w:uiPriority w:val="33"/>
    <w:qFormat/>
    <w:rsid w:val="00DB6649"/>
    <w:rPr>
      <w:b/>
      <w:bCs/>
      <w:caps w:val="0"/>
      <w:smallCaps/>
      <w:spacing w:val="7"/>
      <w:sz w:val="21"/>
      <w:szCs w:val="21"/>
    </w:rPr>
  </w:style>
  <w:style w:type="paragraph" w:styleId="TOCHeading">
    <w:name w:val="TOC Heading"/>
    <w:basedOn w:val="Heading1"/>
    <w:next w:val="Normal"/>
    <w:uiPriority w:val="39"/>
    <w:unhideWhenUsed/>
    <w:qFormat/>
    <w:rsid w:val="00DB6649"/>
    <w:pPr>
      <w:outlineLvl w:val="9"/>
    </w:pPr>
  </w:style>
  <w:style w:type="paragraph" w:customStyle="1" w:styleId="VAWBody">
    <w:name w:val="VAW Body"/>
    <w:basedOn w:val="Normal"/>
    <w:qFormat/>
    <w:rsid w:val="00DB6649"/>
    <w:pPr>
      <w:spacing w:after="180" w:line="274" w:lineRule="auto"/>
    </w:pPr>
    <w:rPr>
      <w:rFonts w:ascii="Century Schoolbook" w:eastAsiaTheme="minorHAnsi" w:hAnsi="Century Schoolbook"/>
      <w:sz w:val="22"/>
      <w:szCs w:val="22"/>
      <w:lang w:val="en-US"/>
    </w:rPr>
  </w:style>
  <w:style w:type="character" w:customStyle="1" w:styleId="caps">
    <w:name w:val="caps"/>
    <w:basedOn w:val="DefaultParagraphFont"/>
    <w:rsid w:val="00DB6649"/>
  </w:style>
  <w:style w:type="character" w:customStyle="1" w:styleId="UnresolvedMention1">
    <w:name w:val="Unresolved Mention1"/>
    <w:basedOn w:val="DefaultParagraphFont"/>
    <w:uiPriority w:val="99"/>
    <w:semiHidden/>
    <w:unhideWhenUsed/>
    <w:rsid w:val="00DB6649"/>
    <w:rPr>
      <w:color w:val="605E5C"/>
      <w:shd w:val="clear" w:color="auto" w:fill="E1DFDD"/>
    </w:rPr>
  </w:style>
  <w:style w:type="character" w:customStyle="1" w:styleId="Mention1">
    <w:name w:val="Mention1"/>
    <w:basedOn w:val="DefaultParagraphFont"/>
    <w:uiPriority w:val="99"/>
    <w:unhideWhenUsed/>
    <w:rsid w:val="00DB6649"/>
    <w:rPr>
      <w:color w:val="2B579A"/>
      <w:shd w:val="clear" w:color="auto" w:fill="E6E6E6"/>
    </w:rPr>
  </w:style>
  <w:style w:type="character" w:customStyle="1" w:styleId="UnresolvedMention2">
    <w:name w:val="Unresolved Mention2"/>
    <w:basedOn w:val="DefaultParagraphFont"/>
    <w:uiPriority w:val="99"/>
    <w:semiHidden/>
    <w:unhideWhenUsed/>
    <w:rsid w:val="00DB6649"/>
    <w:rPr>
      <w:color w:val="605E5C"/>
      <w:shd w:val="clear" w:color="auto" w:fill="E1DFDD"/>
    </w:rPr>
  </w:style>
  <w:style w:type="paragraph" w:customStyle="1" w:styleId="paragraph">
    <w:name w:val="paragraph"/>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DB6649"/>
  </w:style>
  <w:style w:type="character" w:customStyle="1" w:styleId="eop">
    <w:name w:val="eop"/>
    <w:basedOn w:val="DefaultParagraphFont"/>
    <w:rsid w:val="00DB6649"/>
  </w:style>
  <w:style w:type="character" w:styleId="FollowedHyperlink">
    <w:name w:val="FollowedHyperlink"/>
    <w:basedOn w:val="DefaultParagraphFont"/>
    <w:uiPriority w:val="99"/>
    <w:semiHidden/>
    <w:unhideWhenUsed/>
    <w:rsid w:val="00DB6649"/>
    <w:rPr>
      <w:color w:val="954F72" w:themeColor="followedHyperlink"/>
      <w:u w:val="single"/>
    </w:rPr>
  </w:style>
  <w:style w:type="character" w:customStyle="1" w:styleId="UnresolvedMention3">
    <w:name w:val="Unresolved Mention3"/>
    <w:basedOn w:val="DefaultParagraphFont"/>
    <w:uiPriority w:val="99"/>
    <w:semiHidden/>
    <w:unhideWhenUsed/>
    <w:rsid w:val="00DB6649"/>
    <w:rPr>
      <w:color w:val="605E5C"/>
      <w:shd w:val="clear" w:color="auto" w:fill="E1DFDD"/>
    </w:rPr>
  </w:style>
  <w:style w:type="character" w:customStyle="1" w:styleId="UnresolvedMention4">
    <w:name w:val="Unresolved Mention4"/>
    <w:basedOn w:val="DefaultParagraphFont"/>
    <w:uiPriority w:val="99"/>
    <w:semiHidden/>
    <w:unhideWhenUsed/>
    <w:rsid w:val="00DB6649"/>
    <w:rPr>
      <w:color w:val="605E5C"/>
      <w:shd w:val="clear" w:color="auto" w:fill="E1DFDD"/>
    </w:rPr>
  </w:style>
  <w:style w:type="paragraph" w:customStyle="1" w:styleId="xmsonormal">
    <w:name w:val="x_msonormal"/>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table" w:customStyle="1" w:styleId="TableGrid1">
    <w:name w:val="Table Grid1"/>
    <w:basedOn w:val="TableNormal"/>
    <w:next w:val="TableGrid"/>
    <w:uiPriority w:val="39"/>
    <w:rsid w:val="00DB66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DB6649"/>
  </w:style>
  <w:style w:type="character" w:styleId="UnresolvedMention">
    <w:name w:val="Unresolved Mention"/>
    <w:basedOn w:val="DefaultParagraphFont"/>
    <w:uiPriority w:val="99"/>
    <w:unhideWhenUsed/>
    <w:rsid w:val="00DB6649"/>
    <w:rPr>
      <w:color w:val="605E5C"/>
      <w:shd w:val="clear" w:color="auto" w:fill="E1DFDD"/>
    </w:rPr>
  </w:style>
  <w:style w:type="character" w:customStyle="1" w:styleId="article-nav-link">
    <w:name w:val="article-nav-link"/>
    <w:basedOn w:val="DefaultParagraphFont"/>
    <w:rsid w:val="00DB6649"/>
  </w:style>
  <w:style w:type="character" w:customStyle="1" w:styleId="pw-button-counter-topcount">
    <w:name w:val="pw-button-counter-top__count"/>
    <w:basedOn w:val="DefaultParagraphFont"/>
    <w:rsid w:val="00DB6649"/>
  </w:style>
  <w:style w:type="character" w:customStyle="1" w:styleId="pw-button-type-looknativetxt">
    <w:name w:val="pw-button-type-looknative__txt"/>
    <w:basedOn w:val="DefaultParagraphFont"/>
    <w:rsid w:val="00DB6649"/>
  </w:style>
  <w:style w:type="paragraph" w:customStyle="1" w:styleId="article-tag">
    <w:name w:val="article-tag"/>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character" w:customStyle="1" w:styleId="module-header-content">
    <w:name w:val="module-header-content"/>
    <w:basedOn w:val="DefaultParagraphFont"/>
    <w:rsid w:val="00DB6649"/>
  </w:style>
  <w:style w:type="paragraph" w:styleId="z-TopofForm">
    <w:name w:val="HTML Top of Form"/>
    <w:basedOn w:val="Normal"/>
    <w:next w:val="Normal"/>
    <w:link w:val="z-TopofFormChar"/>
    <w:hidden/>
    <w:uiPriority w:val="99"/>
    <w:semiHidden/>
    <w:unhideWhenUsed/>
    <w:rsid w:val="00DB66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6649"/>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DB66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6649"/>
    <w:rPr>
      <w:rFonts w:ascii="Arial" w:eastAsia="Times New Roman" w:hAnsi="Arial" w:cs="Arial"/>
      <w:vanish/>
      <w:sz w:val="16"/>
      <w:szCs w:val="16"/>
      <w:lang w:eastAsia="en-AU"/>
    </w:rPr>
  </w:style>
  <w:style w:type="character" w:customStyle="1" w:styleId="side-presents-logo">
    <w:name w:val="side-presents-logo"/>
    <w:basedOn w:val="DefaultParagraphFont"/>
    <w:rsid w:val="00DB6649"/>
  </w:style>
  <w:style w:type="paragraph" w:customStyle="1" w:styleId="coverpanel-item">
    <w:name w:val="coverpanel-item"/>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character" w:customStyle="1" w:styleId="side-must-read-num">
    <w:name w:val="side-must-read-num"/>
    <w:basedOn w:val="DefaultParagraphFont"/>
    <w:rsid w:val="00DB6649"/>
  </w:style>
  <w:style w:type="paragraph" w:customStyle="1" w:styleId="article-box-video">
    <w:name w:val="article-box-video"/>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paragraph" w:customStyle="1" w:styleId="menu-item">
    <w:name w:val="menu-item"/>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paragraph" w:customStyle="1" w:styleId="rss-feed">
    <w:name w:val="rss-feed"/>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paragraph" w:customStyle="1" w:styleId="copyright">
    <w:name w:val="copyright"/>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character" w:customStyle="1" w:styleId="post-details">
    <w:name w:val="post-details"/>
    <w:basedOn w:val="DefaultParagraphFont"/>
    <w:rsid w:val="00DB6649"/>
  </w:style>
  <w:style w:type="paragraph" w:styleId="Revision">
    <w:name w:val="Revision"/>
    <w:hidden/>
    <w:uiPriority w:val="99"/>
    <w:semiHidden/>
    <w:rsid w:val="00DB6649"/>
    <w:pPr>
      <w:spacing w:after="0" w:line="240" w:lineRule="auto"/>
    </w:pPr>
    <w:rPr>
      <w:rFonts w:eastAsiaTheme="minorEastAsia"/>
      <w:sz w:val="21"/>
      <w:szCs w:val="21"/>
    </w:rPr>
  </w:style>
  <w:style w:type="paragraph" w:customStyle="1" w:styleId="css-exrw3m">
    <w:name w:val="css-exrw3m"/>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paragraph" w:customStyle="1" w:styleId="first">
    <w:name w:val="first"/>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paragraph" w:styleId="TOC3">
    <w:name w:val="toc 3"/>
    <w:basedOn w:val="Normal"/>
    <w:next w:val="Normal"/>
    <w:autoRedefine/>
    <w:uiPriority w:val="39"/>
    <w:unhideWhenUsed/>
    <w:rsid w:val="00DB6649"/>
    <w:pPr>
      <w:spacing w:after="100"/>
      <w:ind w:left="480"/>
    </w:pPr>
  </w:style>
  <w:style w:type="character" w:styleId="EndnoteReference">
    <w:name w:val="endnote reference"/>
    <w:basedOn w:val="DefaultParagraphFont"/>
    <w:uiPriority w:val="99"/>
    <w:unhideWhenUsed/>
    <w:qFormat/>
    <w:rsid w:val="00DB6649"/>
    <w:rPr>
      <w:rFonts w:asciiTheme="majorHAnsi" w:hAnsiTheme="majorHAnsi"/>
      <w:b/>
      <w:i w:val="0"/>
      <w:caps w:val="0"/>
      <w:smallCaps w:val="0"/>
      <w:strike w:val="0"/>
      <w:dstrike w:val="0"/>
      <w:vanish w:val="0"/>
      <w:sz w:val="24"/>
      <w:vertAlign w:val="superscript"/>
    </w:rPr>
  </w:style>
  <w:style w:type="paragraph" w:customStyle="1" w:styleId="msonormal0">
    <w:name w:val="msonormal"/>
    <w:basedOn w:val="Normal"/>
    <w:rsid w:val="00DB6649"/>
    <w:pPr>
      <w:spacing w:before="100" w:beforeAutospacing="1" w:after="100" w:afterAutospacing="1" w:line="240" w:lineRule="auto"/>
    </w:pPr>
    <w:rPr>
      <w:rFonts w:ascii="Times New Roman" w:eastAsia="Times New Roman" w:hAnsi="Times New Roman" w:cs="Times New Roman"/>
      <w:szCs w:val="24"/>
    </w:rPr>
  </w:style>
  <w:style w:type="character" w:customStyle="1" w:styleId="textrun">
    <w:name w:val="textrun"/>
    <w:basedOn w:val="DefaultParagraphFont"/>
    <w:rsid w:val="00DB6649"/>
  </w:style>
  <w:style w:type="character" w:customStyle="1" w:styleId="superscript">
    <w:name w:val="superscript"/>
    <w:basedOn w:val="DefaultParagraphFont"/>
    <w:rsid w:val="00DB6649"/>
  </w:style>
  <w:style w:type="character" w:customStyle="1" w:styleId="findhit">
    <w:name w:val="findhit"/>
    <w:basedOn w:val="DefaultParagraphFont"/>
    <w:rsid w:val="00DB6649"/>
  </w:style>
  <w:style w:type="character" w:styleId="Mention">
    <w:name w:val="Mention"/>
    <w:basedOn w:val="DefaultParagraphFont"/>
    <w:uiPriority w:val="99"/>
    <w:unhideWhenUsed/>
    <w:rsid w:val="00DB6649"/>
    <w:rPr>
      <w:color w:val="2B579A"/>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7">
    <w:basedOn w:val="TableNormal"/>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Pa18">
    <w:name w:val="Pa18"/>
    <w:basedOn w:val="Default"/>
    <w:next w:val="Default"/>
    <w:uiPriority w:val="99"/>
    <w:rsid w:val="00994849"/>
    <w:pPr>
      <w:spacing w:line="221" w:lineRule="atLeast"/>
    </w:pPr>
    <w:rPr>
      <w:rFonts w:ascii="Calibri" w:eastAsia="Calibri" w:hAnsi="Calibri" w:cs="Calibri"/>
      <w:color w:val="auto"/>
      <w:lang w:val="en-GB"/>
    </w:rPr>
  </w:style>
  <w:style w:type="paragraph" w:customStyle="1" w:styleId="Pa57">
    <w:name w:val="Pa57"/>
    <w:basedOn w:val="Default"/>
    <w:next w:val="Default"/>
    <w:uiPriority w:val="99"/>
    <w:rsid w:val="00994849"/>
    <w:pPr>
      <w:spacing w:line="241" w:lineRule="atLeast"/>
    </w:pPr>
    <w:rPr>
      <w:rFonts w:ascii="Calibri" w:eastAsia="Calibri" w:hAnsi="Calibri" w:cs="Calibri"/>
      <w:color w:val="auto"/>
      <w:lang w:val="en-GB"/>
    </w:rPr>
  </w:style>
  <w:style w:type="character" w:customStyle="1" w:styleId="A15">
    <w:name w:val="A15"/>
    <w:uiPriority w:val="99"/>
    <w:rsid w:val="00994849"/>
    <w:rPr>
      <w:color w:val="000000"/>
      <w:u w:val="single"/>
    </w:rPr>
  </w:style>
  <w:style w:type="character" w:customStyle="1" w:styleId="A40">
    <w:name w:val="A4"/>
    <w:uiPriority w:val="99"/>
    <w:rsid w:val="005F5A38"/>
    <w:rPr>
      <w:rFonts w:ascii="Wingdings" w:hAnsi="Wingdings" w:cs="Wingdings"/>
      <w:color w:val="000000"/>
    </w:rPr>
  </w:style>
  <w:style w:type="paragraph" w:styleId="TOC4">
    <w:name w:val="toc 4"/>
    <w:basedOn w:val="Normal"/>
    <w:next w:val="Normal"/>
    <w:autoRedefine/>
    <w:uiPriority w:val="39"/>
    <w:unhideWhenUsed/>
    <w:rsid w:val="00E72389"/>
    <w:pPr>
      <w:spacing w:after="100"/>
      <w:ind w:left="720"/>
    </w:pPr>
  </w:style>
  <w:style w:type="table" w:customStyle="1" w:styleId="aff8">
    <w:basedOn w:val="TableNormal"/>
    <w:tblPr>
      <w:tblStyleRowBandSize w:val="1"/>
      <w:tblStyleColBandSize w:val="1"/>
      <w:tblCellMar>
        <w:top w:w="100" w:type="dxa"/>
        <w:left w:w="115" w:type="dxa"/>
        <w:bottom w:w="100"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top w:w="100" w:type="dxa"/>
        <w:left w:w="115" w:type="dxa"/>
        <w:bottom w:w="100" w:type="dxa"/>
        <w:right w:w="115" w:type="dxa"/>
      </w:tblCellMar>
    </w:tblPr>
  </w:style>
  <w:style w:type="table" w:customStyle="1" w:styleId="affb">
    <w:basedOn w:val="TableNormal"/>
    <w:tblPr>
      <w:tblStyleRowBandSize w:val="1"/>
      <w:tblStyleColBandSize w:val="1"/>
      <w:tblCellMar>
        <w:top w:w="100" w:type="dxa"/>
        <w:left w:w="115" w:type="dxa"/>
        <w:bottom w:w="100" w:type="dxa"/>
        <w:right w:w="115" w:type="dxa"/>
      </w:tblCellMar>
    </w:tblPr>
  </w:style>
  <w:style w:type="table" w:customStyle="1" w:styleId="affc">
    <w:basedOn w:val="TableNormal"/>
    <w:tblPr>
      <w:tblStyleRowBandSize w:val="1"/>
      <w:tblStyleColBandSize w:val="1"/>
      <w:tblCellMar>
        <w:top w:w="100" w:type="dxa"/>
        <w:left w:w="115" w:type="dxa"/>
        <w:bottom w:w="100"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top w:w="100" w:type="dxa"/>
        <w:left w:w="115" w:type="dxa"/>
        <w:bottom w:w="100" w:type="dxa"/>
        <w:right w:w="115" w:type="dxa"/>
      </w:tblCellMar>
    </w:tblPr>
  </w:style>
  <w:style w:type="table" w:customStyle="1" w:styleId="afff4">
    <w:basedOn w:val="TableNormal"/>
    <w:tblPr>
      <w:tblStyleRowBandSize w:val="1"/>
      <w:tblStyleColBandSize w:val="1"/>
      <w:tblCellMar>
        <w:top w:w="100" w:type="dxa"/>
        <w:left w:w="115" w:type="dxa"/>
        <w:bottom w:w="100" w:type="dxa"/>
        <w:right w:w="115" w:type="dxa"/>
      </w:tblCellMar>
    </w:tblPr>
  </w:style>
  <w:style w:type="table" w:customStyle="1" w:styleId="afff5">
    <w:basedOn w:val="TableNormal"/>
    <w:tblPr>
      <w:tblStyleRowBandSize w:val="1"/>
      <w:tblStyleColBandSize w:val="1"/>
      <w:tblCellMar>
        <w:top w:w="100" w:type="dxa"/>
        <w:left w:w="115" w:type="dxa"/>
        <w:bottom w:w="100" w:type="dxa"/>
        <w:right w:w="115" w:type="dxa"/>
      </w:tblCellMar>
    </w:tblPr>
  </w:style>
  <w:style w:type="table" w:customStyle="1" w:styleId="afff6">
    <w:basedOn w:val="TableNormal"/>
    <w:tblPr>
      <w:tblStyleRowBandSize w:val="1"/>
      <w:tblStyleColBandSize w:val="1"/>
      <w:tblCellMar>
        <w:top w:w="100" w:type="dxa"/>
        <w:left w:w="115" w:type="dxa"/>
        <w:bottom w:w="100" w:type="dxa"/>
        <w:right w:w="115" w:type="dxa"/>
      </w:tblCellMar>
    </w:tblPr>
  </w:style>
  <w:style w:type="table" w:customStyle="1" w:styleId="afff7">
    <w:basedOn w:val="TableNormal"/>
    <w:tblPr>
      <w:tblStyleRowBandSize w:val="1"/>
      <w:tblStyleColBandSize w:val="1"/>
      <w:tblCellMar>
        <w:top w:w="100" w:type="dxa"/>
        <w:left w:w="115" w:type="dxa"/>
        <w:bottom w:w="100" w:type="dxa"/>
        <w:right w:w="115" w:type="dxa"/>
      </w:tblCellMar>
    </w:tblPr>
  </w:style>
  <w:style w:type="table" w:customStyle="1" w:styleId="afff8">
    <w:basedOn w:val="TableNormal"/>
    <w:tblPr>
      <w:tblStyleRowBandSize w:val="1"/>
      <w:tblStyleColBandSize w:val="1"/>
      <w:tblCellMar>
        <w:top w:w="100" w:type="dxa"/>
        <w:left w:w="115" w:type="dxa"/>
        <w:bottom w:w="100" w:type="dxa"/>
        <w:right w:w="115" w:type="dxa"/>
      </w:tblCellMar>
    </w:tblPr>
  </w:style>
  <w:style w:type="table" w:customStyle="1" w:styleId="afff9">
    <w:basedOn w:val="TableNormal"/>
    <w:tblPr>
      <w:tblStyleRowBandSize w:val="1"/>
      <w:tblStyleColBandSize w:val="1"/>
      <w:tblCellMar>
        <w:top w:w="100" w:type="dxa"/>
        <w:left w:w="115" w:type="dxa"/>
        <w:bottom w:w="100" w:type="dxa"/>
        <w:right w:w="115"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5">
    <w:basedOn w:val="TableNormal"/>
    <w:pPr>
      <w:spacing w:after="0" w:line="240" w:lineRule="auto"/>
    </w:pPr>
    <w:tblPr>
      <w:tblStyleRowBandSize w:val="1"/>
      <w:tblStyleColBandSize w:val="1"/>
      <w:tblCellMar>
        <w:top w:w="100" w:type="dxa"/>
        <w:left w:w="115" w:type="dxa"/>
        <w:bottom w:w="100" w:type="dxa"/>
        <w:right w:w="115" w:type="dxa"/>
      </w:tblCellMar>
    </w:tblPr>
  </w:style>
  <w:style w:type="character" w:customStyle="1" w:styleId="cf01">
    <w:name w:val="cf01"/>
    <w:basedOn w:val="DefaultParagraphFont"/>
    <w:rsid w:val="00242758"/>
    <w:rPr>
      <w:rFonts w:ascii="Segoe UI" w:hAnsi="Segoe UI" w:cs="Segoe UI" w:hint="default"/>
      <w:sz w:val="18"/>
      <w:szCs w:val="18"/>
    </w:rPr>
  </w:style>
  <w:style w:type="paragraph" w:styleId="Date">
    <w:name w:val="Date"/>
    <w:basedOn w:val="NoSpacing"/>
    <w:next w:val="Normal"/>
    <w:link w:val="DateChar"/>
    <w:uiPriority w:val="99"/>
    <w:unhideWhenUsed/>
    <w:rsid w:val="00C3590D"/>
    <w:pPr>
      <w:spacing w:after="360" w:line="199" w:lineRule="auto"/>
    </w:pPr>
    <w:rPr>
      <w:rFonts w:ascii="Roboto" w:eastAsiaTheme="minorHAnsi" w:hAnsi="Roboto" w:cstheme="minorBidi"/>
      <w:color w:val="002554"/>
      <w:spacing w:val="-5"/>
      <w:sz w:val="28"/>
      <w:szCs w:val="24"/>
      <w:lang w:eastAsia="en-US"/>
    </w:rPr>
  </w:style>
  <w:style w:type="character" w:customStyle="1" w:styleId="DateChar">
    <w:name w:val="Date Char"/>
    <w:basedOn w:val="DefaultParagraphFont"/>
    <w:link w:val="Date"/>
    <w:uiPriority w:val="99"/>
    <w:rsid w:val="00C3590D"/>
    <w:rPr>
      <w:rFonts w:ascii="Roboto" w:eastAsiaTheme="minorHAnsi" w:hAnsi="Roboto" w:cstheme="minorBidi"/>
      <w:color w:val="002554"/>
      <w:spacing w:val="-5"/>
      <w:sz w:val="28"/>
      <w:lang w:eastAsia="en-US"/>
    </w:rPr>
  </w:style>
  <w:style w:type="paragraph" w:customStyle="1" w:styleId="CoverKeyline">
    <w:name w:val="Cover Keyline"/>
    <w:basedOn w:val="Normal"/>
    <w:next w:val="Normal"/>
    <w:link w:val="CoverKeylineChar"/>
    <w:rsid w:val="00C3590D"/>
    <w:pPr>
      <w:spacing w:after="360" w:line="199" w:lineRule="auto"/>
      <w:ind w:left="-113" w:right="-3119"/>
      <w:contextualSpacing/>
    </w:pPr>
    <w:rPr>
      <w:rFonts w:eastAsiaTheme="minorHAnsi" w:cstheme="minorBidi"/>
      <w:color w:val="002554"/>
      <w:spacing w:val="-5"/>
      <w:szCs w:val="22"/>
      <w:lang w:eastAsia="en-US"/>
    </w:rPr>
  </w:style>
  <w:style w:type="paragraph" w:customStyle="1" w:styleId="Subtitle2">
    <w:name w:val="Subtitle 2"/>
    <w:basedOn w:val="NoSpacing"/>
    <w:next w:val="Normal"/>
    <w:link w:val="Subtitle2Char"/>
    <w:uiPriority w:val="11"/>
    <w:rsid w:val="00C3590D"/>
    <w:pPr>
      <w:spacing w:after="240" w:line="199" w:lineRule="auto"/>
      <w:contextualSpacing/>
    </w:pPr>
    <w:rPr>
      <w:rFonts w:ascii="Roboto" w:eastAsiaTheme="minorHAnsi" w:hAnsi="Roboto" w:cstheme="minorBidi"/>
      <w:color w:val="002554"/>
      <w:spacing w:val="-8"/>
      <w:sz w:val="36"/>
      <w:szCs w:val="36"/>
      <w:lang w:eastAsia="en-US"/>
    </w:rPr>
  </w:style>
  <w:style w:type="character" w:customStyle="1" w:styleId="CoverKeylineChar">
    <w:name w:val="Cover Keyline Char"/>
    <w:basedOn w:val="DefaultParagraphFont"/>
    <w:link w:val="CoverKeyline"/>
    <w:rsid w:val="00C3590D"/>
    <w:rPr>
      <w:rFonts w:ascii="Roboto" w:eastAsiaTheme="minorHAnsi" w:hAnsi="Roboto" w:cstheme="minorBidi"/>
      <w:color w:val="002554"/>
      <w:spacing w:val="-5"/>
      <w:szCs w:val="22"/>
      <w:lang w:eastAsia="en-US"/>
    </w:rPr>
  </w:style>
  <w:style w:type="character" w:customStyle="1" w:styleId="Subtitle2Char">
    <w:name w:val="Subtitle 2 Char"/>
    <w:basedOn w:val="DefaultParagraphFont"/>
    <w:link w:val="Subtitle2"/>
    <w:uiPriority w:val="11"/>
    <w:rsid w:val="00C3590D"/>
    <w:rPr>
      <w:rFonts w:ascii="Roboto" w:eastAsiaTheme="minorHAnsi" w:hAnsi="Roboto" w:cstheme="minorBidi"/>
      <w:color w:val="002554"/>
      <w:spacing w:val="-8"/>
      <w:sz w:val="36"/>
      <w:szCs w:val="36"/>
      <w:lang w:eastAsia="en-US"/>
    </w:rPr>
  </w:style>
  <w:style w:type="character" w:styleId="PlaceholderText">
    <w:name w:val="Placeholder Text"/>
    <w:basedOn w:val="DefaultParagraphFont"/>
    <w:uiPriority w:val="99"/>
    <w:semiHidden/>
    <w:rsid w:val="00C3590D"/>
    <w:rPr>
      <w:color w:val="808080"/>
    </w:rPr>
  </w:style>
  <w:style w:type="paragraph" w:customStyle="1" w:styleId="PageHeading">
    <w:name w:val="Page Heading"/>
    <w:link w:val="PageHeadingChar"/>
    <w:uiPriority w:val="2"/>
    <w:rsid w:val="004F3BF3"/>
    <w:pPr>
      <w:pageBreakBefore/>
      <w:spacing w:after="840" w:line="223" w:lineRule="auto"/>
      <w:outlineLvl w:val="0"/>
    </w:pPr>
    <w:rPr>
      <w:rFonts w:ascii="Roboto" w:eastAsiaTheme="minorHAnsi" w:hAnsi="Roboto" w:cstheme="minorBidi"/>
      <w:b/>
      <w:bCs/>
      <w:color w:val="002554"/>
      <w:spacing w:val="-11"/>
      <w:sz w:val="60"/>
      <w:szCs w:val="60"/>
      <w:lang w:eastAsia="en-US"/>
    </w:rPr>
  </w:style>
  <w:style w:type="character" w:customStyle="1" w:styleId="PageHeadingChar">
    <w:name w:val="Page Heading Char"/>
    <w:basedOn w:val="DefaultParagraphFont"/>
    <w:link w:val="PageHeading"/>
    <w:uiPriority w:val="2"/>
    <w:rsid w:val="004F3BF3"/>
    <w:rPr>
      <w:rFonts w:ascii="Roboto" w:eastAsiaTheme="minorHAnsi" w:hAnsi="Roboto" w:cstheme="minorBidi"/>
      <w:b/>
      <w:bCs/>
      <w:color w:val="002554"/>
      <w:spacing w:val="-11"/>
      <w:sz w:val="60"/>
      <w:szCs w:val="60"/>
      <w:lang w:eastAsia="en-US"/>
    </w:rPr>
  </w:style>
  <w:style w:type="character" w:customStyle="1" w:styleId="contentcontrolboundarysink">
    <w:name w:val="contentcontrolboundarysink"/>
    <w:basedOn w:val="DefaultParagraphFont"/>
    <w:rsid w:val="00C74DD4"/>
  </w:style>
  <w:style w:type="character" w:customStyle="1" w:styleId="scxw130762882">
    <w:name w:val="scxw130762882"/>
    <w:basedOn w:val="DefaultParagraphFont"/>
    <w:rsid w:val="00C74DD4"/>
  </w:style>
  <w:style w:type="character" w:customStyle="1" w:styleId="scxw81550673">
    <w:name w:val="scxw81550673"/>
    <w:basedOn w:val="DefaultParagraphFont"/>
    <w:rsid w:val="00912E80"/>
  </w:style>
  <w:style w:type="paragraph" w:customStyle="1" w:styleId="pf0">
    <w:name w:val="pf0"/>
    <w:basedOn w:val="Normal"/>
    <w:rsid w:val="00FD45F3"/>
    <w:pPr>
      <w:spacing w:before="100" w:beforeAutospacing="1" w:after="100" w:afterAutospacing="1" w:line="240" w:lineRule="auto"/>
    </w:pPr>
    <w:rPr>
      <w:rFonts w:ascii="Times New Roman" w:eastAsia="Times New Roman" w:hAnsi="Times New Roman" w:cs="Times New Roman"/>
      <w:szCs w:val="24"/>
    </w:rPr>
  </w:style>
  <w:style w:type="character" w:customStyle="1" w:styleId="bcx0">
    <w:name w:val="bcx0"/>
    <w:basedOn w:val="DefaultParagraphFont"/>
    <w:rsid w:val="00A5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902">
      <w:bodyDiv w:val="1"/>
      <w:marLeft w:val="0"/>
      <w:marRight w:val="0"/>
      <w:marTop w:val="0"/>
      <w:marBottom w:val="0"/>
      <w:divBdr>
        <w:top w:val="none" w:sz="0" w:space="0" w:color="auto"/>
        <w:left w:val="none" w:sz="0" w:space="0" w:color="auto"/>
        <w:bottom w:val="none" w:sz="0" w:space="0" w:color="auto"/>
        <w:right w:val="none" w:sz="0" w:space="0" w:color="auto"/>
      </w:divBdr>
    </w:div>
    <w:div w:id="11734117">
      <w:bodyDiv w:val="1"/>
      <w:marLeft w:val="0"/>
      <w:marRight w:val="0"/>
      <w:marTop w:val="0"/>
      <w:marBottom w:val="0"/>
      <w:divBdr>
        <w:top w:val="none" w:sz="0" w:space="0" w:color="auto"/>
        <w:left w:val="none" w:sz="0" w:space="0" w:color="auto"/>
        <w:bottom w:val="none" w:sz="0" w:space="0" w:color="auto"/>
        <w:right w:val="none" w:sz="0" w:space="0" w:color="auto"/>
      </w:divBdr>
      <w:divsChild>
        <w:div w:id="72901786">
          <w:marLeft w:val="0"/>
          <w:marRight w:val="0"/>
          <w:marTop w:val="0"/>
          <w:marBottom w:val="0"/>
          <w:divBdr>
            <w:top w:val="none" w:sz="0" w:space="0" w:color="auto"/>
            <w:left w:val="none" w:sz="0" w:space="0" w:color="auto"/>
            <w:bottom w:val="none" w:sz="0" w:space="0" w:color="auto"/>
            <w:right w:val="none" w:sz="0" w:space="0" w:color="auto"/>
          </w:divBdr>
        </w:div>
        <w:div w:id="993804182">
          <w:marLeft w:val="0"/>
          <w:marRight w:val="0"/>
          <w:marTop w:val="0"/>
          <w:marBottom w:val="0"/>
          <w:divBdr>
            <w:top w:val="none" w:sz="0" w:space="0" w:color="auto"/>
            <w:left w:val="none" w:sz="0" w:space="0" w:color="auto"/>
            <w:bottom w:val="none" w:sz="0" w:space="0" w:color="auto"/>
            <w:right w:val="none" w:sz="0" w:space="0" w:color="auto"/>
          </w:divBdr>
        </w:div>
      </w:divsChild>
    </w:div>
    <w:div w:id="17464550">
      <w:bodyDiv w:val="1"/>
      <w:marLeft w:val="0"/>
      <w:marRight w:val="0"/>
      <w:marTop w:val="0"/>
      <w:marBottom w:val="0"/>
      <w:divBdr>
        <w:top w:val="none" w:sz="0" w:space="0" w:color="auto"/>
        <w:left w:val="none" w:sz="0" w:space="0" w:color="auto"/>
        <w:bottom w:val="none" w:sz="0" w:space="0" w:color="auto"/>
        <w:right w:val="none" w:sz="0" w:space="0" w:color="auto"/>
      </w:divBdr>
      <w:divsChild>
        <w:div w:id="1248346376">
          <w:marLeft w:val="0"/>
          <w:marRight w:val="0"/>
          <w:marTop w:val="0"/>
          <w:marBottom w:val="0"/>
          <w:divBdr>
            <w:top w:val="none" w:sz="0" w:space="0" w:color="auto"/>
            <w:left w:val="none" w:sz="0" w:space="0" w:color="auto"/>
            <w:bottom w:val="none" w:sz="0" w:space="0" w:color="auto"/>
            <w:right w:val="none" w:sz="0" w:space="0" w:color="auto"/>
          </w:divBdr>
        </w:div>
        <w:div w:id="1293485210">
          <w:marLeft w:val="0"/>
          <w:marRight w:val="0"/>
          <w:marTop w:val="0"/>
          <w:marBottom w:val="0"/>
          <w:divBdr>
            <w:top w:val="none" w:sz="0" w:space="0" w:color="auto"/>
            <w:left w:val="none" w:sz="0" w:space="0" w:color="auto"/>
            <w:bottom w:val="none" w:sz="0" w:space="0" w:color="auto"/>
            <w:right w:val="none" w:sz="0" w:space="0" w:color="auto"/>
          </w:divBdr>
        </w:div>
        <w:div w:id="1688944898">
          <w:marLeft w:val="0"/>
          <w:marRight w:val="0"/>
          <w:marTop w:val="0"/>
          <w:marBottom w:val="0"/>
          <w:divBdr>
            <w:top w:val="none" w:sz="0" w:space="0" w:color="auto"/>
            <w:left w:val="none" w:sz="0" w:space="0" w:color="auto"/>
            <w:bottom w:val="none" w:sz="0" w:space="0" w:color="auto"/>
            <w:right w:val="none" w:sz="0" w:space="0" w:color="auto"/>
          </w:divBdr>
        </w:div>
        <w:div w:id="1968972095">
          <w:marLeft w:val="0"/>
          <w:marRight w:val="0"/>
          <w:marTop w:val="0"/>
          <w:marBottom w:val="0"/>
          <w:divBdr>
            <w:top w:val="none" w:sz="0" w:space="0" w:color="auto"/>
            <w:left w:val="none" w:sz="0" w:space="0" w:color="auto"/>
            <w:bottom w:val="none" w:sz="0" w:space="0" w:color="auto"/>
            <w:right w:val="none" w:sz="0" w:space="0" w:color="auto"/>
          </w:divBdr>
        </w:div>
        <w:div w:id="2009168386">
          <w:marLeft w:val="0"/>
          <w:marRight w:val="0"/>
          <w:marTop w:val="0"/>
          <w:marBottom w:val="0"/>
          <w:divBdr>
            <w:top w:val="none" w:sz="0" w:space="0" w:color="auto"/>
            <w:left w:val="none" w:sz="0" w:space="0" w:color="auto"/>
            <w:bottom w:val="none" w:sz="0" w:space="0" w:color="auto"/>
            <w:right w:val="none" w:sz="0" w:space="0" w:color="auto"/>
          </w:divBdr>
        </w:div>
      </w:divsChild>
    </w:div>
    <w:div w:id="47996474">
      <w:bodyDiv w:val="1"/>
      <w:marLeft w:val="0"/>
      <w:marRight w:val="0"/>
      <w:marTop w:val="0"/>
      <w:marBottom w:val="0"/>
      <w:divBdr>
        <w:top w:val="none" w:sz="0" w:space="0" w:color="auto"/>
        <w:left w:val="none" w:sz="0" w:space="0" w:color="auto"/>
        <w:bottom w:val="none" w:sz="0" w:space="0" w:color="auto"/>
        <w:right w:val="none" w:sz="0" w:space="0" w:color="auto"/>
      </w:divBdr>
      <w:divsChild>
        <w:div w:id="113867638">
          <w:marLeft w:val="547"/>
          <w:marRight w:val="0"/>
          <w:marTop w:val="0"/>
          <w:marBottom w:val="160"/>
          <w:divBdr>
            <w:top w:val="none" w:sz="0" w:space="0" w:color="auto"/>
            <w:left w:val="none" w:sz="0" w:space="0" w:color="auto"/>
            <w:bottom w:val="none" w:sz="0" w:space="0" w:color="auto"/>
            <w:right w:val="none" w:sz="0" w:space="0" w:color="auto"/>
          </w:divBdr>
        </w:div>
      </w:divsChild>
    </w:div>
    <w:div w:id="69932189">
      <w:bodyDiv w:val="1"/>
      <w:marLeft w:val="0"/>
      <w:marRight w:val="0"/>
      <w:marTop w:val="0"/>
      <w:marBottom w:val="0"/>
      <w:divBdr>
        <w:top w:val="none" w:sz="0" w:space="0" w:color="auto"/>
        <w:left w:val="none" w:sz="0" w:space="0" w:color="auto"/>
        <w:bottom w:val="none" w:sz="0" w:space="0" w:color="auto"/>
        <w:right w:val="none" w:sz="0" w:space="0" w:color="auto"/>
      </w:divBdr>
      <w:divsChild>
        <w:div w:id="152838463">
          <w:marLeft w:val="0"/>
          <w:marRight w:val="0"/>
          <w:marTop w:val="0"/>
          <w:marBottom w:val="0"/>
          <w:divBdr>
            <w:top w:val="none" w:sz="0" w:space="0" w:color="auto"/>
            <w:left w:val="none" w:sz="0" w:space="0" w:color="auto"/>
            <w:bottom w:val="none" w:sz="0" w:space="0" w:color="auto"/>
            <w:right w:val="none" w:sz="0" w:space="0" w:color="auto"/>
          </w:divBdr>
        </w:div>
        <w:div w:id="194732144">
          <w:marLeft w:val="0"/>
          <w:marRight w:val="0"/>
          <w:marTop w:val="0"/>
          <w:marBottom w:val="0"/>
          <w:divBdr>
            <w:top w:val="none" w:sz="0" w:space="0" w:color="auto"/>
            <w:left w:val="none" w:sz="0" w:space="0" w:color="auto"/>
            <w:bottom w:val="none" w:sz="0" w:space="0" w:color="auto"/>
            <w:right w:val="none" w:sz="0" w:space="0" w:color="auto"/>
          </w:divBdr>
        </w:div>
        <w:div w:id="585266954">
          <w:marLeft w:val="0"/>
          <w:marRight w:val="0"/>
          <w:marTop w:val="0"/>
          <w:marBottom w:val="0"/>
          <w:divBdr>
            <w:top w:val="none" w:sz="0" w:space="0" w:color="auto"/>
            <w:left w:val="none" w:sz="0" w:space="0" w:color="auto"/>
            <w:bottom w:val="none" w:sz="0" w:space="0" w:color="auto"/>
            <w:right w:val="none" w:sz="0" w:space="0" w:color="auto"/>
          </w:divBdr>
        </w:div>
        <w:div w:id="589240465">
          <w:marLeft w:val="0"/>
          <w:marRight w:val="0"/>
          <w:marTop w:val="0"/>
          <w:marBottom w:val="0"/>
          <w:divBdr>
            <w:top w:val="none" w:sz="0" w:space="0" w:color="auto"/>
            <w:left w:val="none" w:sz="0" w:space="0" w:color="auto"/>
            <w:bottom w:val="none" w:sz="0" w:space="0" w:color="auto"/>
            <w:right w:val="none" w:sz="0" w:space="0" w:color="auto"/>
          </w:divBdr>
        </w:div>
        <w:div w:id="801534983">
          <w:marLeft w:val="0"/>
          <w:marRight w:val="0"/>
          <w:marTop w:val="0"/>
          <w:marBottom w:val="0"/>
          <w:divBdr>
            <w:top w:val="none" w:sz="0" w:space="0" w:color="auto"/>
            <w:left w:val="none" w:sz="0" w:space="0" w:color="auto"/>
            <w:bottom w:val="none" w:sz="0" w:space="0" w:color="auto"/>
            <w:right w:val="none" w:sz="0" w:space="0" w:color="auto"/>
          </w:divBdr>
        </w:div>
        <w:div w:id="1016031610">
          <w:marLeft w:val="0"/>
          <w:marRight w:val="0"/>
          <w:marTop w:val="0"/>
          <w:marBottom w:val="0"/>
          <w:divBdr>
            <w:top w:val="none" w:sz="0" w:space="0" w:color="auto"/>
            <w:left w:val="none" w:sz="0" w:space="0" w:color="auto"/>
            <w:bottom w:val="none" w:sz="0" w:space="0" w:color="auto"/>
            <w:right w:val="none" w:sz="0" w:space="0" w:color="auto"/>
          </w:divBdr>
        </w:div>
        <w:div w:id="1033265053">
          <w:marLeft w:val="0"/>
          <w:marRight w:val="0"/>
          <w:marTop w:val="0"/>
          <w:marBottom w:val="0"/>
          <w:divBdr>
            <w:top w:val="none" w:sz="0" w:space="0" w:color="auto"/>
            <w:left w:val="none" w:sz="0" w:space="0" w:color="auto"/>
            <w:bottom w:val="none" w:sz="0" w:space="0" w:color="auto"/>
            <w:right w:val="none" w:sz="0" w:space="0" w:color="auto"/>
          </w:divBdr>
        </w:div>
        <w:div w:id="1144737145">
          <w:marLeft w:val="0"/>
          <w:marRight w:val="0"/>
          <w:marTop w:val="0"/>
          <w:marBottom w:val="0"/>
          <w:divBdr>
            <w:top w:val="none" w:sz="0" w:space="0" w:color="auto"/>
            <w:left w:val="none" w:sz="0" w:space="0" w:color="auto"/>
            <w:bottom w:val="none" w:sz="0" w:space="0" w:color="auto"/>
            <w:right w:val="none" w:sz="0" w:space="0" w:color="auto"/>
          </w:divBdr>
        </w:div>
        <w:div w:id="1249270524">
          <w:marLeft w:val="0"/>
          <w:marRight w:val="0"/>
          <w:marTop w:val="0"/>
          <w:marBottom w:val="0"/>
          <w:divBdr>
            <w:top w:val="none" w:sz="0" w:space="0" w:color="auto"/>
            <w:left w:val="none" w:sz="0" w:space="0" w:color="auto"/>
            <w:bottom w:val="none" w:sz="0" w:space="0" w:color="auto"/>
            <w:right w:val="none" w:sz="0" w:space="0" w:color="auto"/>
          </w:divBdr>
        </w:div>
        <w:div w:id="1813712487">
          <w:marLeft w:val="0"/>
          <w:marRight w:val="0"/>
          <w:marTop w:val="0"/>
          <w:marBottom w:val="0"/>
          <w:divBdr>
            <w:top w:val="none" w:sz="0" w:space="0" w:color="auto"/>
            <w:left w:val="none" w:sz="0" w:space="0" w:color="auto"/>
            <w:bottom w:val="none" w:sz="0" w:space="0" w:color="auto"/>
            <w:right w:val="none" w:sz="0" w:space="0" w:color="auto"/>
          </w:divBdr>
        </w:div>
      </w:divsChild>
    </w:div>
    <w:div w:id="141580792">
      <w:bodyDiv w:val="1"/>
      <w:marLeft w:val="0"/>
      <w:marRight w:val="0"/>
      <w:marTop w:val="0"/>
      <w:marBottom w:val="0"/>
      <w:divBdr>
        <w:top w:val="none" w:sz="0" w:space="0" w:color="auto"/>
        <w:left w:val="none" w:sz="0" w:space="0" w:color="auto"/>
        <w:bottom w:val="none" w:sz="0" w:space="0" w:color="auto"/>
        <w:right w:val="none" w:sz="0" w:space="0" w:color="auto"/>
      </w:divBdr>
      <w:divsChild>
        <w:div w:id="79253568">
          <w:marLeft w:val="0"/>
          <w:marRight w:val="0"/>
          <w:marTop w:val="0"/>
          <w:marBottom w:val="0"/>
          <w:divBdr>
            <w:top w:val="none" w:sz="0" w:space="0" w:color="auto"/>
            <w:left w:val="none" w:sz="0" w:space="0" w:color="auto"/>
            <w:bottom w:val="none" w:sz="0" w:space="0" w:color="auto"/>
            <w:right w:val="none" w:sz="0" w:space="0" w:color="auto"/>
          </w:divBdr>
        </w:div>
        <w:div w:id="1504006736">
          <w:marLeft w:val="0"/>
          <w:marRight w:val="0"/>
          <w:marTop w:val="0"/>
          <w:marBottom w:val="0"/>
          <w:divBdr>
            <w:top w:val="none" w:sz="0" w:space="0" w:color="auto"/>
            <w:left w:val="none" w:sz="0" w:space="0" w:color="auto"/>
            <w:bottom w:val="none" w:sz="0" w:space="0" w:color="auto"/>
            <w:right w:val="none" w:sz="0" w:space="0" w:color="auto"/>
          </w:divBdr>
        </w:div>
        <w:div w:id="1807427960">
          <w:marLeft w:val="0"/>
          <w:marRight w:val="0"/>
          <w:marTop w:val="0"/>
          <w:marBottom w:val="0"/>
          <w:divBdr>
            <w:top w:val="none" w:sz="0" w:space="0" w:color="auto"/>
            <w:left w:val="none" w:sz="0" w:space="0" w:color="auto"/>
            <w:bottom w:val="none" w:sz="0" w:space="0" w:color="auto"/>
            <w:right w:val="none" w:sz="0" w:space="0" w:color="auto"/>
          </w:divBdr>
        </w:div>
      </w:divsChild>
    </w:div>
    <w:div w:id="219096483">
      <w:bodyDiv w:val="1"/>
      <w:marLeft w:val="0"/>
      <w:marRight w:val="0"/>
      <w:marTop w:val="0"/>
      <w:marBottom w:val="0"/>
      <w:divBdr>
        <w:top w:val="none" w:sz="0" w:space="0" w:color="auto"/>
        <w:left w:val="none" w:sz="0" w:space="0" w:color="auto"/>
        <w:bottom w:val="none" w:sz="0" w:space="0" w:color="auto"/>
        <w:right w:val="none" w:sz="0" w:space="0" w:color="auto"/>
      </w:divBdr>
      <w:divsChild>
        <w:div w:id="8679769">
          <w:marLeft w:val="547"/>
          <w:marRight w:val="0"/>
          <w:marTop w:val="0"/>
          <w:marBottom w:val="200"/>
          <w:divBdr>
            <w:top w:val="none" w:sz="0" w:space="0" w:color="auto"/>
            <w:left w:val="none" w:sz="0" w:space="0" w:color="auto"/>
            <w:bottom w:val="none" w:sz="0" w:space="0" w:color="auto"/>
            <w:right w:val="none" w:sz="0" w:space="0" w:color="auto"/>
          </w:divBdr>
        </w:div>
      </w:divsChild>
    </w:div>
    <w:div w:id="219483732">
      <w:bodyDiv w:val="1"/>
      <w:marLeft w:val="0"/>
      <w:marRight w:val="0"/>
      <w:marTop w:val="0"/>
      <w:marBottom w:val="0"/>
      <w:divBdr>
        <w:top w:val="none" w:sz="0" w:space="0" w:color="auto"/>
        <w:left w:val="none" w:sz="0" w:space="0" w:color="auto"/>
        <w:bottom w:val="none" w:sz="0" w:space="0" w:color="auto"/>
        <w:right w:val="none" w:sz="0" w:space="0" w:color="auto"/>
      </w:divBdr>
    </w:div>
    <w:div w:id="247692491">
      <w:bodyDiv w:val="1"/>
      <w:marLeft w:val="0"/>
      <w:marRight w:val="0"/>
      <w:marTop w:val="0"/>
      <w:marBottom w:val="0"/>
      <w:divBdr>
        <w:top w:val="none" w:sz="0" w:space="0" w:color="auto"/>
        <w:left w:val="none" w:sz="0" w:space="0" w:color="auto"/>
        <w:bottom w:val="none" w:sz="0" w:space="0" w:color="auto"/>
        <w:right w:val="none" w:sz="0" w:space="0" w:color="auto"/>
      </w:divBdr>
    </w:div>
    <w:div w:id="262342290">
      <w:bodyDiv w:val="1"/>
      <w:marLeft w:val="0"/>
      <w:marRight w:val="0"/>
      <w:marTop w:val="0"/>
      <w:marBottom w:val="0"/>
      <w:divBdr>
        <w:top w:val="none" w:sz="0" w:space="0" w:color="auto"/>
        <w:left w:val="none" w:sz="0" w:space="0" w:color="auto"/>
        <w:bottom w:val="none" w:sz="0" w:space="0" w:color="auto"/>
        <w:right w:val="none" w:sz="0" w:space="0" w:color="auto"/>
      </w:divBdr>
      <w:divsChild>
        <w:div w:id="23101282">
          <w:marLeft w:val="0"/>
          <w:marRight w:val="0"/>
          <w:marTop w:val="0"/>
          <w:marBottom w:val="0"/>
          <w:divBdr>
            <w:top w:val="none" w:sz="0" w:space="0" w:color="auto"/>
            <w:left w:val="none" w:sz="0" w:space="0" w:color="auto"/>
            <w:bottom w:val="none" w:sz="0" w:space="0" w:color="auto"/>
            <w:right w:val="none" w:sz="0" w:space="0" w:color="auto"/>
          </w:divBdr>
        </w:div>
        <w:div w:id="135493670">
          <w:marLeft w:val="0"/>
          <w:marRight w:val="0"/>
          <w:marTop w:val="0"/>
          <w:marBottom w:val="0"/>
          <w:divBdr>
            <w:top w:val="none" w:sz="0" w:space="0" w:color="auto"/>
            <w:left w:val="none" w:sz="0" w:space="0" w:color="auto"/>
            <w:bottom w:val="none" w:sz="0" w:space="0" w:color="auto"/>
            <w:right w:val="none" w:sz="0" w:space="0" w:color="auto"/>
          </w:divBdr>
        </w:div>
        <w:div w:id="517816719">
          <w:marLeft w:val="0"/>
          <w:marRight w:val="0"/>
          <w:marTop w:val="0"/>
          <w:marBottom w:val="0"/>
          <w:divBdr>
            <w:top w:val="none" w:sz="0" w:space="0" w:color="auto"/>
            <w:left w:val="none" w:sz="0" w:space="0" w:color="auto"/>
            <w:bottom w:val="none" w:sz="0" w:space="0" w:color="auto"/>
            <w:right w:val="none" w:sz="0" w:space="0" w:color="auto"/>
          </w:divBdr>
        </w:div>
        <w:div w:id="540165802">
          <w:marLeft w:val="0"/>
          <w:marRight w:val="0"/>
          <w:marTop w:val="0"/>
          <w:marBottom w:val="0"/>
          <w:divBdr>
            <w:top w:val="none" w:sz="0" w:space="0" w:color="auto"/>
            <w:left w:val="none" w:sz="0" w:space="0" w:color="auto"/>
            <w:bottom w:val="none" w:sz="0" w:space="0" w:color="auto"/>
            <w:right w:val="none" w:sz="0" w:space="0" w:color="auto"/>
          </w:divBdr>
        </w:div>
        <w:div w:id="857541622">
          <w:marLeft w:val="0"/>
          <w:marRight w:val="0"/>
          <w:marTop w:val="0"/>
          <w:marBottom w:val="0"/>
          <w:divBdr>
            <w:top w:val="none" w:sz="0" w:space="0" w:color="auto"/>
            <w:left w:val="none" w:sz="0" w:space="0" w:color="auto"/>
            <w:bottom w:val="none" w:sz="0" w:space="0" w:color="auto"/>
            <w:right w:val="none" w:sz="0" w:space="0" w:color="auto"/>
          </w:divBdr>
        </w:div>
        <w:div w:id="871574285">
          <w:marLeft w:val="0"/>
          <w:marRight w:val="0"/>
          <w:marTop w:val="0"/>
          <w:marBottom w:val="0"/>
          <w:divBdr>
            <w:top w:val="none" w:sz="0" w:space="0" w:color="auto"/>
            <w:left w:val="none" w:sz="0" w:space="0" w:color="auto"/>
            <w:bottom w:val="none" w:sz="0" w:space="0" w:color="auto"/>
            <w:right w:val="none" w:sz="0" w:space="0" w:color="auto"/>
          </w:divBdr>
        </w:div>
        <w:div w:id="1101879621">
          <w:marLeft w:val="0"/>
          <w:marRight w:val="0"/>
          <w:marTop w:val="0"/>
          <w:marBottom w:val="0"/>
          <w:divBdr>
            <w:top w:val="none" w:sz="0" w:space="0" w:color="auto"/>
            <w:left w:val="none" w:sz="0" w:space="0" w:color="auto"/>
            <w:bottom w:val="none" w:sz="0" w:space="0" w:color="auto"/>
            <w:right w:val="none" w:sz="0" w:space="0" w:color="auto"/>
          </w:divBdr>
        </w:div>
        <w:div w:id="1258446248">
          <w:marLeft w:val="0"/>
          <w:marRight w:val="0"/>
          <w:marTop w:val="0"/>
          <w:marBottom w:val="0"/>
          <w:divBdr>
            <w:top w:val="none" w:sz="0" w:space="0" w:color="auto"/>
            <w:left w:val="none" w:sz="0" w:space="0" w:color="auto"/>
            <w:bottom w:val="none" w:sz="0" w:space="0" w:color="auto"/>
            <w:right w:val="none" w:sz="0" w:space="0" w:color="auto"/>
          </w:divBdr>
        </w:div>
        <w:div w:id="1423867533">
          <w:marLeft w:val="0"/>
          <w:marRight w:val="0"/>
          <w:marTop w:val="0"/>
          <w:marBottom w:val="0"/>
          <w:divBdr>
            <w:top w:val="none" w:sz="0" w:space="0" w:color="auto"/>
            <w:left w:val="none" w:sz="0" w:space="0" w:color="auto"/>
            <w:bottom w:val="none" w:sz="0" w:space="0" w:color="auto"/>
            <w:right w:val="none" w:sz="0" w:space="0" w:color="auto"/>
          </w:divBdr>
        </w:div>
        <w:div w:id="1787774966">
          <w:marLeft w:val="0"/>
          <w:marRight w:val="0"/>
          <w:marTop w:val="0"/>
          <w:marBottom w:val="0"/>
          <w:divBdr>
            <w:top w:val="none" w:sz="0" w:space="0" w:color="auto"/>
            <w:left w:val="none" w:sz="0" w:space="0" w:color="auto"/>
            <w:bottom w:val="none" w:sz="0" w:space="0" w:color="auto"/>
            <w:right w:val="none" w:sz="0" w:space="0" w:color="auto"/>
          </w:divBdr>
        </w:div>
        <w:div w:id="1847478279">
          <w:marLeft w:val="0"/>
          <w:marRight w:val="0"/>
          <w:marTop w:val="0"/>
          <w:marBottom w:val="0"/>
          <w:divBdr>
            <w:top w:val="none" w:sz="0" w:space="0" w:color="auto"/>
            <w:left w:val="none" w:sz="0" w:space="0" w:color="auto"/>
            <w:bottom w:val="none" w:sz="0" w:space="0" w:color="auto"/>
            <w:right w:val="none" w:sz="0" w:space="0" w:color="auto"/>
          </w:divBdr>
        </w:div>
        <w:div w:id="2105302675">
          <w:marLeft w:val="0"/>
          <w:marRight w:val="0"/>
          <w:marTop w:val="0"/>
          <w:marBottom w:val="0"/>
          <w:divBdr>
            <w:top w:val="none" w:sz="0" w:space="0" w:color="auto"/>
            <w:left w:val="none" w:sz="0" w:space="0" w:color="auto"/>
            <w:bottom w:val="none" w:sz="0" w:space="0" w:color="auto"/>
            <w:right w:val="none" w:sz="0" w:space="0" w:color="auto"/>
          </w:divBdr>
        </w:div>
      </w:divsChild>
    </w:div>
    <w:div w:id="283121426">
      <w:bodyDiv w:val="1"/>
      <w:marLeft w:val="0"/>
      <w:marRight w:val="0"/>
      <w:marTop w:val="0"/>
      <w:marBottom w:val="0"/>
      <w:divBdr>
        <w:top w:val="none" w:sz="0" w:space="0" w:color="auto"/>
        <w:left w:val="none" w:sz="0" w:space="0" w:color="auto"/>
        <w:bottom w:val="none" w:sz="0" w:space="0" w:color="auto"/>
        <w:right w:val="none" w:sz="0" w:space="0" w:color="auto"/>
      </w:divBdr>
      <w:divsChild>
        <w:div w:id="39937872">
          <w:marLeft w:val="0"/>
          <w:marRight w:val="0"/>
          <w:marTop w:val="0"/>
          <w:marBottom w:val="0"/>
          <w:divBdr>
            <w:top w:val="none" w:sz="0" w:space="0" w:color="auto"/>
            <w:left w:val="none" w:sz="0" w:space="0" w:color="auto"/>
            <w:bottom w:val="none" w:sz="0" w:space="0" w:color="auto"/>
            <w:right w:val="none" w:sz="0" w:space="0" w:color="auto"/>
          </w:divBdr>
        </w:div>
        <w:div w:id="322590816">
          <w:marLeft w:val="0"/>
          <w:marRight w:val="0"/>
          <w:marTop w:val="0"/>
          <w:marBottom w:val="0"/>
          <w:divBdr>
            <w:top w:val="none" w:sz="0" w:space="0" w:color="auto"/>
            <w:left w:val="none" w:sz="0" w:space="0" w:color="auto"/>
            <w:bottom w:val="none" w:sz="0" w:space="0" w:color="auto"/>
            <w:right w:val="none" w:sz="0" w:space="0" w:color="auto"/>
          </w:divBdr>
        </w:div>
      </w:divsChild>
    </w:div>
    <w:div w:id="288125723">
      <w:bodyDiv w:val="1"/>
      <w:marLeft w:val="0"/>
      <w:marRight w:val="0"/>
      <w:marTop w:val="0"/>
      <w:marBottom w:val="0"/>
      <w:divBdr>
        <w:top w:val="none" w:sz="0" w:space="0" w:color="auto"/>
        <w:left w:val="none" w:sz="0" w:space="0" w:color="auto"/>
        <w:bottom w:val="none" w:sz="0" w:space="0" w:color="auto"/>
        <w:right w:val="none" w:sz="0" w:space="0" w:color="auto"/>
      </w:divBdr>
    </w:div>
    <w:div w:id="312415628">
      <w:bodyDiv w:val="1"/>
      <w:marLeft w:val="0"/>
      <w:marRight w:val="0"/>
      <w:marTop w:val="0"/>
      <w:marBottom w:val="0"/>
      <w:divBdr>
        <w:top w:val="none" w:sz="0" w:space="0" w:color="auto"/>
        <w:left w:val="none" w:sz="0" w:space="0" w:color="auto"/>
        <w:bottom w:val="none" w:sz="0" w:space="0" w:color="auto"/>
        <w:right w:val="none" w:sz="0" w:space="0" w:color="auto"/>
      </w:divBdr>
    </w:div>
    <w:div w:id="320235614">
      <w:bodyDiv w:val="1"/>
      <w:marLeft w:val="0"/>
      <w:marRight w:val="0"/>
      <w:marTop w:val="0"/>
      <w:marBottom w:val="0"/>
      <w:divBdr>
        <w:top w:val="none" w:sz="0" w:space="0" w:color="auto"/>
        <w:left w:val="none" w:sz="0" w:space="0" w:color="auto"/>
        <w:bottom w:val="none" w:sz="0" w:space="0" w:color="auto"/>
        <w:right w:val="none" w:sz="0" w:space="0" w:color="auto"/>
      </w:divBdr>
    </w:div>
    <w:div w:id="353847607">
      <w:bodyDiv w:val="1"/>
      <w:marLeft w:val="0"/>
      <w:marRight w:val="0"/>
      <w:marTop w:val="0"/>
      <w:marBottom w:val="0"/>
      <w:divBdr>
        <w:top w:val="none" w:sz="0" w:space="0" w:color="auto"/>
        <w:left w:val="none" w:sz="0" w:space="0" w:color="auto"/>
        <w:bottom w:val="none" w:sz="0" w:space="0" w:color="auto"/>
        <w:right w:val="none" w:sz="0" w:space="0" w:color="auto"/>
      </w:divBdr>
    </w:div>
    <w:div w:id="359823439">
      <w:bodyDiv w:val="1"/>
      <w:marLeft w:val="0"/>
      <w:marRight w:val="0"/>
      <w:marTop w:val="0"/>
      <w:marBottom w:val="0"/>
      <w:divBdr>
        <w:top w:val="none" w:sz="0" w:space="0" w:color="auto"/>
        <w:left w:val="none" w:sz="0" w:space="0" w:color="auto"/>
        <w:bottom w:val="none" w:sz="0" w:space="0" w:color="auto"/>
        <w:right w:val="none" w:sz="0" w:space="0" w:color="auto"/>
      </w:divBdr>
    </w:div>
    <w:div w:id="364061680">
      <w:bodyDiv w:val="1"/>
      <w:marLeft w:val="0"/>
      <w:marRight w:val="0"/>
      <w:marTop w:val="0"/>
      <w:marBottom w:val="0"/>
      <w:divBdr>
        <w:top w:val="none" w:sz="0" w:space="0" w:color="auto"/>
        <w:left w:val="none" w:sz="0" w:space="0" w:color="auto"/>
        <w:bottom w:val="none" w:sz="0" w:space="0" w:color="auto"/>
        <w:right w:val="none" w:sz="0" w:space="0" w:color="auto"/>
      </w:divBdr>
      <w:divsChild>
        <w:div w:id="837890242">
          <w:marLeft w:val="547"/>
          <w:marRight w:val="0"/>
          <w:marTop w:val="0"/>
          <w:marBottom w:val="200"/>
          <w:divBdr>
            <w:top w:val="none" w:sz="0" w:space="0" w:color="auto"/>
            <w:left w:val="none" w:sz="0" w:space="0" w:color="auto"/>
            <w:bottom w:val="none" w:sz="0" w:space="0" w:color="auto"/>
            <w:right w:val="none" w:sz="0" w:space="0" w:color="auto"/>
          </w:divBdr>
        </w:div>
        <w:div w:id="2041473068">
          <w:marLeft w:val="547"/>
          <w:marRight w:val="0"/>
          <w:marTop w:val="0"/>
          <w:marBottom w:val="200"/>
          <w:divBdr>
            <w:top w:val="none" w:sz="0" w:space="0" w:color="auto"/>
            <w:left w:val="none" w:sz="0" w:space="0" w:color="auto"/>
            <w:bottom w:val="none" w:sz="0" w:space="0" w:color="auto"/>
            <w:right w:val="none" w:sz="0" w:space="0" w:color="auto"/>
          </w:divBdr>
        </w:div>
      </w:divsChild>
    </w:div>
    <w:div w:id="439909108">
      <w:bodyDiv w:val="1"/>
      <w:marLeft w:val="0"/>
      <w:marRight w:val="0"/>
      <w:marTop w:val="0"/>
      <w:marBottom w:val="0"/>
      <w:divBdr>
        <w:top w:val="none" w:sz="0" w:space="0" w:color="auto"/>
        <w:left w:val="none" w:sz="0" w:space="0" w:color="auto"/>
        <w:bottom w:val="none" w:sz="0" w:space="0" w:color="auto"/>
        <w:right w:val="none" w:sz="0" w:space="0" w:color="auto"/>
      </w:divBdr>
    </w:div>
    <w:div w:id="519128659">
      <w:bodyDiv w:val="1"/>
      <w:marLeft w:val="0"/>
      <w:marRight w:val="0"/>
      <w:marTop w:val="0"/>
      <w:marBottom w:val="0"/>
      <w:divBdr>
        <w:top w:val="none" w:sz="0" w:space="0" w:color="auto"/>
        <w:left w:val="none" w:sz="0" w:space="0" w:color="auto"/>
        <w:bottom w:val="none" w:sz="0" w:space="0" w:color="auto"/>
        <w:right w:val="none" w:sz="0" w:space="0" w:color="auto"/>
      </w:divBdr>
      <w:divsChild>
        <w:div w:id="27143912">
          <w:marLeft w:val="0"/>
          <w:marRight w:val="0"/>
          <w:marTop w:val="0"/>
          <w:marBottom w:val="0"/>
          <w:divBdr>
            <w:top w:val="none" w:sz="0" w:space="0" w:color="auto"/>
            <w:left w:val="none" w:sz="0" w:space="0" w:color="auto"/>
            <w:bottom w:val="none" w:sz="0" w:space="0" w:color="auto"/>
            <w:right w:val="none" w:sz="0" w:space="0" w:color="auto"/>
          </w:divBdr>
          <w:divsChild>
            <w:div w:id="839126007">
              <w:marLeft w:val="0"/>
              <w:marRight w:val="0"/>
              <w:marTop w:val="0"/>
              <w:marBottom w:val="0"/>
              <w:divBdr>
                <w:top w:val="none" w:sz="0" w:space="0" w:color="auto"/>
                <w:left w:val="none" w:sz="0" w:space="0" w:color="auto"/>
                <w:bottom w:val="none" w:sz="0" w:space="0" w:color="auto"/>
                <w:right w:val="none" w:sz="0" w:space="0" w:color="auto"/>
              </w:divBdr>
            </w:div>
          </w:divsChild>
        </w:div>
        <w:div w:id="68700033">
          <w:marLeft w:val="0"/>
          <w:marRight w:val="0"/>
          <w:marTop w:val="0"/>
          <w:marBottom w:val="0"/>
          <w:divBdr>
            <w:top w:val="none" w:sz="0" w:space="0" w:color="auto"/>
            <w:left w:val="none" w:sz="0" w:space="0" w:color="auto"/>
            <w:bottom w:val="none" w:sz="0" w:space="0" w:color="auto"/>
            <w:right w:val="none" w:sz="0" w:space="0" w:color="auto"/>
          </w:divBdr>
          <w:divsChild>
            <w:div w:id="189686898">
              <w:marLeft w:val="0"/>
              <w:marRight w:val="0"/>
              <w:marTop w:val="0"/>
              <w:marBottom w:val="0"/>
              <w:divBdr>
                <w:top w:val="none" w:sz="0" w:space="0" w:color="auto"/>
                <w:left w:val="none" w:sz="0" w:space="0" w:color="auto"/>
                <w:bottom w:val="none" w:sz="0" w:space="0" w:color="auto"/>
                <w:right w:val="none" w:sz="0" w:space="0" w:color="auto"/>
              </w:divBdr>
            </w:div>
          </w:divsChild>
        </w:div>
        <w:div w:id="245067954">
          <w:marLeft w:val="0"/>
          <w:marRight w:val="0"/>
          <w:marTop w:val="0"/>
          <w:marBottom w:val="0"/>
          <w:divBdr>
            <w:top w:val="none" w:sz="0" w:space="0" w:color="auto"/>
            <w:left w:val="none" w:sz="0" w:space="0" w:color="auto"/>
            <w:bottom w:val="none" w:sz="0" w:space="0" w:color="auto"/>
            <w:right w:val="none" w:sz="0" w:space="0" w:color="auto"/>
          </w:divBdr>
          <w:divsChild>
            <w:div w:id="1693846676">
              <w:marLeft w:val="0"/>
              <w:marRight w:val="0"/>
              <w:marTop w:val="0"/>
              <w:marBottom w:val="0"/>
              <w:divBdr>
                <w:top w:val="none" w:sz="0" w:space="0" w:color="auto"/>
                <w:left w:val="none" w:sz="0" w:space="0" w:color="auto"/>
                <w:bottom w:val="none" w:sz="0" w:space="0" w:color="auto"/>
                <w:right w:val="none" w:sz="0" w:space="0" w:color="auto"/>
              </w:divBdr>
            </w:div>
          </w:divsChild>
        </w:div>
        <w:div w:id="266697517">
          <w:marLeft w:val="0"/>
          <w:marRight w:val="0"/>
          <w:marTop w:val="0"/>
          <w:marBottom w:val="0"/>
          <w:divBdr>
            <w:top w:val="none" w:sz="0" w:space="0" w:color="auto"/>
            <w:left w:val="none" w:sz="0" w:space="0" w:color="auto"/>
            <w:bottom w:val="none" w:sz="0" w:space="0" w:color="auto"/>
            <w:right w:val="none" w:sz="0" w:space="0" w:color="auto"/>
          </w:divBdr>
          <w:divsChild>
            <w:div w:id="534779853">
              <w:marLeft w:val="0"/>
              <w:marRight w:val="0"/>
              <w:marTop w:val="0"/>
              <w:marBottom w:val="0"/>
              <w:divBdr>
                <w:top w:val="none" w:sz="0" w:space="0" w:color="auto"/>
                <w:left w:val="none" w:sz="0" w:space="0" w:color="auto"/>
                <w:bottom w:val="none" w:sz="0" w:space="0" w:color="auto"/>
                <w:right w:val="none" w:sz="0" w:space="0" w:color="auto"/>
              </w:divBdr>
            </w:div>
          </w:divsChild>
        </w:div>
        <w:div w:id="273291425">
          <w:marLeft w:val="0"/>
          <w:marRight w:val="0"/>
          <w:marTop w:val="0"/>
          <w:marBottom w:val="0"/>
          <w:divBdr>
            <w:top w:val="none" w:sz="0" w:space="0" w:color="auto"/>
            <w:left w:val="none" w:sz="0" w:space="0" w:color="auto"/>
            <w:bottom w:val="none" w:sz="0" w:space="0" w:color="auto"/>
            <w:right w:val="none" w:sz="0" w:space="0" w:color="auto"/>
          </w:divBdr>
          <w:divsChild>
            <w:div w:id="2013026444">
              <w:marLeft w:val="0"/>
              <w:marRight w:val="0"/>
              <w:marTop w:val="0"/>
              <w:marBottom w:val="0"/>
              <w:divBdr>
                <w:top w:val="none" w:sz="0" w:space="0" w:color="auto"/>
                <w:left w:val="none" w:sz="0" w:space="0" w:color="auto"/>
                <w:bottom w:val="none" w:sz="0" w:space="0" w:color="auto"/>
                <w:right w:val="none" w:sz="0" w:space="0" w:color="auto"/>
              </w:divBdr>
            </w:div>
          </w:divsChild>
        </w:div>
        <w:div w:id="309486118">
          <w:marLeft w:val="0"/>
          <w:marRight w:val="0"/>
          <w:marTop w:val="0"/>
          <w:marBottom w:val="0"/>
          <w:divBdr>
            <w:top w:val="none" w:sz="0" w:space="0" w:color="auto"/>
            <w:left w:val="none" w:sz="0" w:space="0" w:color="auto"/>
            <w:bottom w:val="none" w:sz="0" w:space="0" w:color="auto"/>
            <w:right w:val="none" w:sz="0" w:space="0" w:color="auto"/>
          </w:divBdr>
          <w:divsChild>
            <w:div w:id="1855487098">
              <w:marLeft w:val="0"/>
              <w:marRight w:val="0"/>
              <w:marTop w:val="0"/>
              <w:marBottom w:val="0"/>
              <w:divBdr>
                <w:top w:val="none" w:sz="0" w:space="0" w:color="auto"/>
                <w:left w:val="none" w:sz="0" w:space="0" w:color="auto"/>
                <w:bottom w:val="none" w:sz="0" w:space="0" w:color="auto"/>
                <w:right w:val="none" w:sz="0" w:space="0" w:color="auto"/>
              </w:divBdr>
            </w:div>
          </w:divsChild>
        </w:div>
        <w:div w:id="418410482">
          <w:marLeft w:val="0"/>
          <w:marRight w:val="0"/>
          <w:marTop w:val="0"/>
          <w:marBottom w:val="0"/>
          <w:divBdr>
            <w:top w:val="none" w:sz="0" w:space="0" w:color="auto"/>
            <w:left w:val="none" w:sz="0" w:space="0" w:color="auto"/>
            <w:bottom w:val="none" w:sz="0" w:space="0" w:color="auto"/>
            <w:right w:val="none" w:sz="0" w:space="0" w:color="auto"/>
          </w:divBdr>
          <w:divsChild>
            <w:div w:id="695622179">
              <w:marLeft w:val="0"/>
              <w:marRight w:val="0"/>
              <w:marTop w:val="0"/>
              <w:marBottom w:val="0"/>
              <w:divBdr>
                <w:top w:val="none" w:sz="0" w:space="0" w:color="auto"/>
                <w:left w:val="none" w:sz="0" w:space="0" w:color="auto"/>
                <w:bottom w:val="none" w:sz="0" w:space="0" w:color="auto"/>
                <w:right w:val="none" w:sz="0" w:space="0" w:color="auto"/>
              </w:divBdr>
            </w:div>
          </w:divsChild>
        </w:div>
        <w:div w:id="653992842">
          <w:marLeft w:val="0"/>
          <w:marRight w:val="0"/>
          <w:marTop w:val="0"/>
          <w:marBottom w:val="0"/>
          <w:divBdr>
            <w:top w:val="none" w:sz="0" w:space="0" w:color="auto"/>
            <w:left w:val="none" w:sz="0" w:space="0" w:color="auto"/>
            <w:bottom w:val="none" w:sz="0" w:space="0" w:color="auto"/>
            <w:right w:val="none" w:sz="0" w:space="0" w:color="auto"/>
          </w:divBdr>
          <w:divsChild>
            <w:div w:id="120460294">
              <w:marLeft w:val="0"/>
              <w:marRight w:val="0"/>
              <w:marTop w:val="0"/>
              <w:marBottom w:val="0"/>
              <w:divBdr>
                <w:top w:val="none" w:sz="0" w:space="0" w:color="auto"/>
                <w:left w:val="none" w:sz="0" w:space="0" w:color="auto"/>
                <w:bottom w:val="none" w:sz="0" w:space="0" w:color="auto"/>
                <w:right w:val="none" w:sz="0" w:space="0" w:color="auto"/>
              </w:divBdr>
            </w:div>
          </w:divsChild>
        </w:div>
        <w:div w:id="698896220">
          <w:marLeft w:val="0"/>
          <w:marRight w:val="0"/>
          <w:marTop w:val="0"/>
          <w:marBottom w:val="0"/>
          <w:divBdr>
            <w:top w:val="none" w:sz="0" w:space="0" w:color="auto"/>
            <w:left w:val="none" w:sz="0" w:space="0" w:color="auto"/>
            <w:bottom w:val="none" w:sz="0" w:space="0" w:color="auto"/>
            <w:right w:val="none" w:sz="0" w:space="0" w:color="auto"/>
          </w:divBdr>
          <w:divsChild>
            <w:div w:id="985553560">
              <w:marLeft w:val="0"/>
              <w:marRight w:val="0"/>
              <w:marTop w:val="0"/>
              <w:marBottom w:val="0"/>
              <w:divBdr>
                <w:top w:val="none" w:sz="0" w:space="0" w:color="auto"/>
                <w:left w:val="none" w:sz="0" w:space="0" w:color="auto"/>
                <w:bottom w:val="none" w:sz="0" w:space="0" w:color="auto"/>
                <w:right w:val="none" w:sz="0" w:space="0" w:color="auto"/>
              </w:divBdr>
            </w:div>
          </w:divsChild>
        </w:div>
        <w:div w:id="766385215">
          <w:marLeft w:val="0"/>
          <w:marRight w:val="0"/>
          <w:marTop w:val="0"/>
          <w:marBottom w:val="0"/>
          <w:divBdr>
            <w:top w:val="none" w:sz="0" w:space="0" w:color="auto"/>
            <w:left w:val="none" w:sz="0" w:space="0" w:color="auto"/>
            <w:bottom w:val="none" w:sz="0" w:space="0" w:color="auto"/>
            <w:right w:val="none" w:sz="0" w:space="0" w:color="auto"/>
          </w:divBdr>
          <w:divsChild>
            <w:div w:id="1639191287">
              <w:marLeft w:val="0"/>
              <w:marRight w:val="0"/>
              <w:marTop w:val="0"/>
              <w:marBottom w:val="0"/>
              <w:divBdr>
                <w:top w:val="none" w:sz="0" w:space="0" w:color="auto"/>
                <w:left w:val="none" w:sz="0" w:space="0" w:color="auto"/>
                <w:bottom w:val="none" w:sz="0" w:space="0" w:color="auto"/>
                <w:right w:val="none" w:sz="0" w:space="0" w:color="auto"/>
              </w:divBdr>
            </w:div>
          </w:divsChild>
        </w:div>
        <w:div w:id="779303885">
          <w:marLeft w:val="0"/>
          <w:marRight w:val="0"/>
          <w:marTop w:val="0"/>
          <w:marBottom w:val="0"/>
          <w:divBdr>
            <w:top w:val="none" w:sz="0" w:space="0" w:color="auto"/>
            <w:left w:val="none" w:sz="0" w:space="0" w:color="auto"/>
            <w:bottom w:val="none" w:sz="0" w:space="0" w:color="auto"/>
            <w:right w:val="none" w:sz="0" w:space="0" w:color="auto"/>
          </w:divBdr>
          <w:divsChild>
            <w:div w:id="243999671">
              <w:marLeft w:val="0"/>
              <w:marRight w:val="0"/>
              <w:marTop w:val="0"/>
              <w:marBottom w:val="0"/>
              <w:divBdr>
                <w:top w:val="none" w:sz="0" w:space="0" w:color="auto"/>
                <w:left w:val="none" w:sz="0" w:space="0" w:color="auto"/>
                <w:bottom w:val="none" w:sz="0" w:space="0" w:color="auto"/>
                <w:right w:val="none" w:sz="0" w:space="0" w:color="auto"/>
              </w:divBdr>
            </w:div>
          </w:divsChild>
        </w:div>
        <w:div w:id="784498207">
          <w:marLeft w:val="0"/>
          <w:marRight w:val="0"/>
          <w:marTop w:val="0"/>
          <w:marBottom w:val="0"/>
          <w:divBdr>
            <w:top w:val="none" w:sz="0" w:space="0" w:color="auto"/>
            <w:left w:val="none" w:sz="0" w:space="0" w:color="auto"/>
            <w:bottom w:val="none" w:sz="0" w:space="0" w:color="auto"/>
            <w:right w:val="none" w:sz="0" w:space="0" w:color="auto"/>
          </w:divBdr>
          <w:divsChild>
            <w:div w:id="1926649576">
              <w:marLeft w:val="0"/>
              <w:marRight w:val="0"/>
              <w:marTop w:val="0"/>
              <w:marBottom w:val="0"/>
              <w:divBdr>
                <w:top w:val="none" w:sz="0" w:space="0" w:color="auto"/>
                <w:left w:val="none" w:sz="0" w:space="0" w:color="auto"/>
                <w:bottom w:val="none" w:sz="0" w:space="0" w:color="auto"/>
                <w:right w:val="none" w:sz="0" w:space="0" w:color="auto"/>
              </w:divBdr>
            </w:div>
          </w:divsChild>
        </w:div>
        <w:div w:id="785272624">
          <w:marLeft w:val="0"/>
          <w:marRight w:val="0"/>
          <w:marTop w:val="0"/>
          <w:marBottom w:val="0"/>
          <w:divBdr>
            <w:top w:val="none" w:sz="0" w:space="0" w:color="auto"/>
            <w:left w:val="none" w:sz="0" w:space="0" w:color="auto"/>
            <w:bottom w:val="none" w:sz="0" w:space="0" w:color="auto"/>
            <w:right w:val="none" w:sz="0" w:space="0" w:color="auto"/>
          </w:divBdr>
          <w:divsChild>
            <w:div w:id="1283800927">
              <w:marLeft w:val="0"/>
              <w:marRight w:val="0"/>
              <w:marTop w:val="0"/>
              <w:marBottom w:val="0"/>
              <w:divBdr>
                <w:top w:val="none" w:sz="0" w:space="0" w:color="auto"/>
                <w:left w:val="none" w:sz="0" w:space="0" w:color="auto"/>
                <w:bottom w:val="none" w:sz="0" w:space="0" w:color="auto"/>
                <w:right w:val="none" w:sz="0" w:space="0" w:color="auto"/>
              </w:divBdr>
            </w:div>
          </w:divsChild>
        </w:div>
        <w:div w:id="814369991">
          <w:marLeft w:val="0"/>
          <w:marRight w:val="0"/>
          <w:marTop w:val="0"/>
          <w:marBottom w:val="0"/>
          <w:divBdr>
            <w:top w:val="none" w:sz="0" w:space="0" w:color="auto"/>
            <w:left w:val="none" w:sz="0" w:space="0" w:color="auto"/>
            <w:bottom w:val="none" w:sz="0" w:space="0" w:color="auto"/>
            <w:right w:val="none" w:sz="0" w:space="0" w:color="auto"/>
          </w:divBdr>
          <w:divsChild>
            <w:div w:id="1591308661">
              <w:marLeft w:val="0"/>
              <w:marRight w:val="0"/>
              <w:marTop w:val="0"/>
              <w:marBottom w:val="0"/>
              <w:divBdr>
                <w:top w:val="none" w:sz="0" w:space="0" w:color="auto"/>
                <w:left w:val="none" w:sz="0" w:space="0" w:color="auto"/>
                <w:bottom w:val="none" w:sz="0" w:space="0" w:color="auto"/>
                <w:right w:val="none" w:sz="0" w:space="0" w:color="auto"/>
              </w:divBdr>
            </w:div>
          </w:divsChild>
        </w:div>
        <w:div w:id="989015503">
          <w:marLeft w:val="0"/>
          <w:marRight w:val="0"/>
          <w:marTop w:val="0"/>
          <w:marBottom w:val="0"/>
          <w:divBdr>
            <w:top w:val="none" w:sz="0" w:space="0" w:color="auto"/>
            <w:left w:val="none" w:sz="0" w:space="0" w:color="auto"/>
            <w:bottom w:val="none" w:sz="0" w:space="0" w:color="auto"/>
            <w:right w:val="none" w:sz="0" w:space="0" w:color="auto"/>
          </w:divBdr>
          <w:divsChild>
            <w:div w:id="871302633">
              <w:marLeft w:val="0"/>
              <w:marRight w:val="0"/>
              <w:marTop w:val="0"/>
              <w:marBottom w:val="0"/>
              <w:divBdr>
                <w:top w:val="none" w:sz="0" w:space="0" w:color="auto"/>
                <w:left w:val="none" w:sz="0" w:space="0" w:color="auto"/>
                <w:bottom w:val="none" w:sz="0" w:space="0" w:color="auto"/>
                <w:right w:val="none" w:sz="0" w:space="0" w:color="auto"/>
              </w:divBdr>
            </w:div>
          </w:divsChild>
        </w:div>
        <w:div w:id="1495224048">
          <w:marLeft w:val="0"/>
          <w:marRight w:val="0"/>
          <w:marTop w:val="0"/>
          <w:marBottom w:val="0"/>
          <w:divBdr>
            <w:top w:val="none" w:sz="0" w:space="0" w:color="auto"/>
            <w:left w:val="none" w:sz="0" w:space="0" w:color="auto"/>
            <w:bottom w:val="none" w:sz="0" w:space="0" w:color="auto"/>
            <w:right w:val="none" w:sz="0" w:space="0" w:color="auto"/>
          </w:divBdr>
          <w:divsChild>
            <w:div w:id="267588675">
              <w:marLeft w:val="0"/>
              <w:marRight w:val="0"/>
              <w:marTop w:val="0"/>
              <w:marBottom w:val="0"/>
              <w:divBdr>
                <w:top w:val="none" w:sz="0" w:space="0" w:color="auto"/>
                <w:left w:val="none" w:sz="0" w:space="0" w:color="auto"/>
                <w:bottom w:val="none" w:sz="0" w:space="0" w:color="auto"/>
                <w:right w:val="none" w:sz="0" w:space="0" w:color="auto"/>
              </w:divBdr>
            </w:div>
          </w:divsChild>
        </w:div>
        <w:div w:id="1627277712">
          <w:marLeft w:val="0"/>
          <w:marRight w:val="0"/>
          <w:marTop w:val="0"/>
          <w:marBottom w:val="0"/>
          <w:divBdr>
            <w:top w:val="none" w:sz="0" w:space="0" w:color="auto"/>
            <w:left w:val="none" w:sz="0" w:space="0" w:color="auto"/>
            <w:bottom w:val="none" w:sz="0" w:space="0" w:color="auto"/>
            <w:right w:val="none" w:sz="0" w:space="0" w:color="auto"/>
          </w:divBdr>
          <w:divsChild>
            <w:div w:id="549800981">
              <w:marLeft w:val="0"/>
              <w:marRight w:val="0"/>
              <w:marTop w:val="0"/>
              <w:marBottom w:val="0"/>
              <w:divBdr>
                <w:top w:val="none" w:sz="0" w:space="0" w:color="auto"/>
                <w:left w:val="none" w:sz="0" w:space="0" w:color="auto"/>
                <w:bottom w:val="none" w:sz="0" w:space="0" w:color="auto"/>
                <w:right w:val="none" w:sz="0" w:space="0" w:color="auto"/>
              </w:divBdr>
            </w:div>
          </w:divsChild>
        </w:div>
        <w:div w:id="1853640443">
          <w:marLeft w:val="0"/>
          <w:marRight w:val="0"/>
          <w:marTop w:val="0"/>
          <w:marBottom w:val="0"/>
          <w:divBdr>
            <w:top w:val="none" w:sz="0" w:space="0" w:color="auto"/>
            <w:left w:val="none" w:sz="0" w:space="0" w:color="auto"/>
            <w:bottom w:val="none" w:sz="0" w:space="0" w:color="auto"/>
            <w:right w:val="none" w:sz="0" w:space="0" w:color="auto"/>
          </w:divBdr>
          <w:divsChild>
            <w:div w:id="471871784">
              <w:marLeft w:val="0"/>
              <w:marRight w:val="0"/>
              <w:marTop w:val="0"/>
              <w:marBottom w:val="0"/>
              <w:divBdr>
                <w:top w:val="none" w:sz="0" w:space="0" w:color="auto"/>
                <w:left w:val="none" w:sz="0" w:space="0" w:color="auto"/>
                <w:bottom w:val="none" w:sz="0" w:space="0" w:color="auto"/>
                <w:right w:val="none" w:sz="0" w:space="0" w:color="auto"/>
              </w:divBdr>
            </w:div>
          </w:divsChild>
        </w:div>
        <w:div w:id="1977101067">
          <w:marLeft w:val="0"/>
          <w:marRight w:val="0"/>
          <w:marTop w:val="0"/>
          <w:marBottom w:val="0"/>
          <w:divBdr>
            <w:top w:val="none" w:sz="0" w:space="0" w:color="auto"/>
            <w:left w:val="none" w:sz="0" w:space="0" w:color="auto"/>
            <w:bottom w:val="none" w:sz="0" w:space="0" w:color="auto"/>
            <w:right w:val="none" w:sz="0" w:space="0" w:color="auto"/>
          </w:divBdr>
          <w:divsChild>
            <w:div w:id="10700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40282">
      <w:bodyDiv w:val="1"/>
      <w:marLeft w:val="0"/>
      <w:marRight w:val="0"/>
      <w:marTop w:val="0"/>
      <w:marBottom w:val="0"/>
      <w:divBdr>
        <w:top w:val="none" w:sz="0" w:space="0" w:color="auto"/>
        <w:left w:val="none" w:sz="0" w:space="0" w:color="auto"/>
        <w:bottom w:val="none" w:sz="0" w:space="0" w:color="auto"/>
        <w:right w:val="none" w:sz="0" w:space="0" w:color="auto"/>
      </w:divBdr>
    </w:div>
    <w:div w:id="559874920">
      <w:bodyDiv w:val="1"/>
      <w:marLeft w:val="0"/>
      <w:marRight w:val="0"/>
      <w:marTop w:val="0"/>
      <w:marBottom w:val="0"/>
      <w:divBdr>
        <w:top w:val="none" w:sz="0" w:space="0" w:color="auto"/>
        <w:left w:val="none" w:sz="0" w:space="0" w:color="auto"/>
        <w:bottom w:val="none" w:sz="0" w:space="0" w:color="auto"/>
        <w:right w:val="none" w:sz="0" w:space="0" w:color="auto"/>
      </w:divBdr>
    </w:div>
    <w:div w:id="562179212">
      <w:bodyDiv w:val="1"/>
      <w:marLeft w:val="0"/>
      <w:marRight w:val="0"/>
      <w:marTop w:val="0"/>
      <w:marBottom w:val="0"/>
      <w:divBdr>
        <w:top w:val="none" w:sz="0" w:space="0" w:color="auto"/>
        <w:left w:val="none" w:sz="0" w:space="0" w:color="auto"/>
        <w:bottom w:val="none" w:sz="0" w:space="0" w:color="auto"/>
        <w:right w:val="none" w:sz="0" w:space="0" w:color="auto"/>
      </w:divBdr>
    </w:div>
    <w:div w:id="566764179">
      <w:bodyDiv w:val="1"/>
      <w:marLeft w:val="0"/>
      <w:marRight w:val="0"/>
      <w:marTop w:val="0"/>
      <w:marBottom w:val="0"/>
      <w:divBdr>
        <w:top w:val="none" w:sz="0" w:space="0" w:color="auto"/>
        <w:left w:val="none" w:sz="0" w:space="0" w:color="auto"/>
        <w:bottom w:val="none" w:sz="0" w:space="0" w:color="auto"/>
        <w:right w:val="none" w:sz="0" w:space="0" w:color="auto"/>
      </w:divBdr>
    </w:div>
    <w:div w:id="608703103">
      <w:bodyDiv w:val="1"/>
      <w:marLeft w:val="0"/>
      <w:marRight w:val="0"/>
      <w:marTop w:val="0"/>
      <w:marBottom w:val="0"/>
      <w:divBdr>
        <w:top w:val="none" w:sz="0" w:space="0" w:color="auto"/>
        <w:left w:val="none" w:sz="0" w:space="0" w:color="auto"/>
        <w:bottom w:val="none" w:sz="0" w:space="0" w:color="auto"/>
        <w:right w:val="none" w:sz="0" w:space="0" w:color="auto"/>
      </w:divBdr>
    </w:div>
    <w:div w:id="611866612">
      <w:bodyDiv w:val="1"/>
      <w:marLeft w:val="0"/>
      <w:marRight w:val="0"/>
      <w:marTop w:val="0"/>
      <w:marBottom w:val="0"/>
      <w:divBdr>
        <w:top w:val="none" w:sz="0" w:space="0" w:color="auto"/>
        <w:left w:val="none" w:sz="0" w:space="0" w:color="auto"/>
        <w:bottom w:val="none" w:sz="0" w:space="0" w:color="auto"/>
        <w:right w:val="none" w:sz="0" w:space="0" w:color="auto"/>
      </w:divBdr>
      <w:divsChild>
        <w:div w:id="161051941">
          <w:marLeft w:val="274"/>
          <w:marRight w:val="0"/>
          <w:marTop w:val="0"/>
          <w:marBottom w:val="0"/>
          <w:divBdr>
            <w:top w:val="none" w:sz="0" w:space="0" w:color="auto"/>
            <w:left w:val="none" w:sz="0" w:space="0" w:color="auto"/>
            <w:bottom w:val="none" w:sz="0" w:space="0" w:color="auto"/>
            <w:right w:val="none" w:sz="0" w:space="0" w:color="auto"/>
          </w:divBdr>
        </w:div>
      </w:divsChild>
    </w:div>
    <w:div w:id="684743855">
      <w:bodyDiv w:val="1"/>
      <w:marLeft w:val="0"/>
      <w:marRight w:val="0"/>
      <w:marTop w:val="0"/>
      <w:marBottom w:val="0"/>
      <w:divBdr>
        <w:top w:val="none" w:sz="0" w:space="0" w:color="auto"/>
        <w:left w:val="none" w:sz="0" w:space="0" w:color="auto"/>
        <w:bottom w:val="none" w:sz="0" w:space="0" w:color="auto"/>
        <w:right w:val="none" w:sz="0" w:space="0" w:color="auto"/>
      </w:divBdr>
    </w:div>
    <w:div w:id="695010826">
      <w:bodyDiv w:val="1"/>
      <w:marLeft w:val="0"/>
      <w:marRight w:val="0"/>
      <w:marTop w:val="0"/>
      <w:marBottom w:val="0"/>
      <w:divBdr>
        <w:top w:val="none" w:sz="0" w:space="0" w:color="auto"/>
        <w:left w:val="none" w:sz="0" w:space="0" w:color="auto"/>
        <w:bottom w:val="none" w:sz="0" w:space="0" w:color="auto"/>
        <w:right w:val="none" w:sz="0" w:space="0" w:color="auto"/>
      </w:divBdr>
    </w:div>
    <w:div w:id="696006298">
      <w:bodyDiv w:val="1"/>
      <w:marLeft w:val="0"/>
      <w:marRight w:val="0"/>
      <w:marTop w:val="0"/>
      <w:marBottom w:val="0"/>
      <w:divBdr>
        <w:top w:val="none" w:sz="0" w:space="0" w:color="auto"/>
        <w:left w:val="none" w:sz="0" w:space="0" w:color="auto"/>
        <w:bottom w:val="none" w:sz="0" w:space="0" w:color="auto"/>
        <w:right w:val="none" w:sz="0" w:space="0" w:color="auto"/>
      </w:divBdr>
      <w:divsChild>
        <w:div w:id="99179820">
          <w:marLeft w:val="0"/>
          <w:marRight w:val="0"/>
          <w:marTop w:val="0"/>
          <w:marBottom w:val="0"/>
          <w:divBdr>
            <w:top w:val="none" w:sz="0" w:space="0" w:color="auto"/>
            <w:left w:val="none" w:sz="0" w:space="0" w:color="auto"/>
            <w:bottom w:val="none" w:sz="0" w:space="0" w:color="auto"/>
            <w:right w:val="none" w:sz="0" w:space="0" w:color="auto"/>
          </w:divBdr>
        </w:div>
        <w:div w:id="267273718">
          <w:marLeft w:val="0"/>
          <w:marRight w:val="0"/>
          <w:marTop w:val="0"/>
          <w:marBottom w:val="0"/>
          <w:divBdr>
            <w:top w:val="none" w:sz="0" w:space="0" w:color="auto"/>
            <w:left w:val="none" w:sz="0" w:space="0" w:color="auto"/>
            <w:bottom w:val="none" w:sz="0" w:space="0" w:color="auto"/>
            <w:right w:val="none" w:sz="0" w:space="0" w:color="auto"/>
          </w:divBdr>
        </w:div>
        <w:div w:id="275675302">
          <w:marLeft w:val="0"/>
          <w:marRight w:val="0"/>
          <w:marTop w:val="0"/>
          <w:marBottom w:val="0"/>
          <w:divBdr>
            <w:top w:val="none" w:sz="0" w:space="0" w:color="auto"/>
            <w:left w:val="none" w:sz="0" w:space="0" w:color="auto"/>
            <w:bottom w:val="none" w:sz="0" w:space="0" w:color="auto"/>
            <w:right w:val="none" w:sz="0" w:space="0" w:color="auto"/>
          </w:divBdr>
        </w:div>
        <w:div w:id="392581392">
          <w:marLeft w:val="0"/>
          <w:marRight w:val="0"/>
          <w:marTop w:val="0"/>
          <w:marBottom w:val="0"/>
          <w:divBdr>
            <w:top w:val="none" w:sz="0" w:space="0" w:color="auto"/>
            <w:left w:val="none" w:sz="0" w:space="0" w:color="auto"/>
            <w:bottom w:val="none" w:sz="0" w:space="0" w:color="auto"/>
            <w:right w:val="none" w:sz="0" w:space="0" w:color="auto"/>
          </w:divBdr>
        </w:div>
        <w:div w:id="870218921">
          <w:marLeft w:val="0"/>
          <w:marRight w:val="0"/>
          <w:marTop w:val="0"/>
          <w:marBottom w:val="0"/>
          <w:divBdr>
            <w:top w:val="none" w:sz="0" w:space="0" w:color="auto"/>
            <w:left w:val="none" w:sz="0" w:space="0" w:color="auto"/>
            <w:bottom w:val="none" w:sz="0" w:space="0" w:color="auto"/>
            <w:right w:val="none" w:sz="0" w:space="0" w:color="auto"/>
          </w:divBdr>
        </w:div>
        <w:div w:id="1094352117">
          <w:marLeft w:val="0"/>
          <w:marRight w:val="0"/>
          <w:marTop w:val="0"/>
          <w:marBottom w:val="0"/>
          <w:divBdr>
            <w:top w:val="none" w:sz="0" w:space="0" w:color="auto"/>
            <w:left w:val="none" w:sz="0" w:space="0" w:color="auto"/>
            <w:bottom w:val="none" w:sz="0" w:space="0" w:color="auto"/>
            <w:right w:val="none" w:sz="0" w:space="0" w:color="auto"/>
          </w:divBdr>
        </w:div>
        <w:div w:id="1622028396">
          <w:marLeft w:val="0"/>
          <w:marRight w:val="0"/>
          <w:marTop w:val="0"/>
          <w:marBottom w:val="0"/>
          <w:divBdr>
            <w:top w:val="none" w:sz="0" w:space="0" w:color="auto"/>
            <w:left w:val="none" w:sz="0" w:space="0" w:color="auto"/>
            <w:bottom w:val="none" w:sz="0" w:space="0" w:color="auto"/>
            <w:right w:val="none" w:sz="0" w:space="0" w:color="auto"/>
          </w:divBdr>
        </w:div>
        <w:div w:id="1886942431">
          <w:marLeft w:val="0"/>
          <w:marRight w:val="0"/>
          <w:marTop w:val="0"/>
          <w:marBottom w:val="0"/>
          <w:divBdr>
            <w:top w:val="none" w:sz="0" w:space="0" w:color="auto"/>
            <w:left w:val="none" w:sz="0" w:space="0" w:color="auto"/>
            <w:bottom w:val="none" w:sz="0" w:space="0" w:color="auto"/>
            <w:right w:val="none" w:sz="0" w:space="0" w:color="auto"/>
          </w:divBdr>
        </w:div>
        <w:div w:id="2010256739">
          <w:marLeft w:val="0"/>
          <w:marRight w:val="0"/>
          <w:marTop w:val="0"/>
          <w:marBottom w:val="0"/>
          <w:divBdr>
            <w:top w:val="none" w:sz="0" w:space="0" w:color="auto"/>
            <w:left w:val="none" w:sz="0" w:space="0" w:color="auto"/>
            <w:bottom w:val="none" w:sz="0" w:space="0" w:color="auto"/>
            <w:right w:val="none" w:sz="0" w:space="0" w:color="auto"/>
          </w:divBdr>
        </w:div>
        <w:div w:id="2089881301">
          <w:marLeft w:val="0"/>
          <w:marRight w:val="0"/>
          <w:marTop w:val="0"/>
          <w:marBottom w:val="0"/>
          <w:divBdr>
            <w:top w:val="none" w:sz="0" w:space="0" w:color="auto"/>
            <w:left w:val="none" w:sz="0" w:space="0" w:color="auto"/>
            <w:bottom w:val="none" w:sz="0" w:space="0" w:color="auto"/>
            <w:right w:val="none" w:sz="0" w:space="0" w:color="auto"/>
          </w:divBdr>
        </w:div>
      </w:divsChild>
    </w:div>
    <w:div w:id="714086053">
      <w:bodyDiv w:val="1"/>
      <w:marLeft w:val="0"/>
      <w:marRight w:val="0"/>
      <w:marTop w:val="0"/>
      <w:marBottom w:val="0"/>
      <w:divBdr>
        <w:top w:val="none" w:sz="0" w:space="0" w:color="auto"/>
        <w:left w:val="none" w:sz="0" w:space="0" w:color="auto"/>
        <w:bottom w:val="none" w:sz="0" w:space="0" w:color="auto"/>
        <w:right w:val="none" w:sz="0" w:space="0" w:color="auto"/>
      </w:divBdr>
      <w:divsChild>
        <w:div w:id="376391233">
          <w:marLeft w:val="0"/>
          <w:marRight w:val="0"/>
          <w:marTop w:val="0"/>
          <w:marBottom w:val="0"/>
          <w:divBdr>
            <w:top w:val="none" w:sz="0" w:space="0" w:color="auto"/>
            <w:left w:val="none" w:sz="0" w:space="0" w:color="auto"/>
            <w:bottom w:val="none" w:sz="0" w:space="0" w:color="auto"/>
            <w:right w:val="none" w:sz="0" w:space="0" w:color="auto"/>
          </w:divBdr>
          <w:divsChild>
            <w:div w:id="524289999">
              <w:marLeft w:val="0"/>
              <w:marRight w:val="0"/>
              <w:marTop w:val="0"/>
              <w:marBottom w:val="0"/>
              <w:divBdr>
                <w:top w:val="none" w:sz="0" w:space="0" w:color="auto"/>
                <w:left w:val="none" w:sz="0" w:space="0" w:color="auto"/>
                <w:bottom w:val="none" w:sz="0" w:space="0" w:color="auto"/>
                <w:right w:val="none" w:sz="0" w:space="0" w:color="auto"/>
              </w:divBdr>
            </w:div>
          </w:divsChild>
        </w:div>
        <w:div w:id="425882757">
          <w:marLeft w:val="0"/>
          <w:marRight w:val="0"/>
          <w:marTop w:val="0"/>
          <w:marBottom w:val="0"/>
          <w:divBdr>
            <w:top w:val="none" w:sz="0" w:space="0" w:color="auto"/>
            <w:left w:val="none" w:sz="0" w:space="0" w:color="auto"/>
            <w:bottom w:val="none" w:sz="0" w:space="0" w:color="auto"/>
            <w:right w:val="none" w:sz="0" w:space="0" w:color="auto"/>
          </w:divBdr>
          <w:divsChild>
            <w:div w:id="1235355349">
              <w:marLeft w:val="0"/>
              <w:marRight w:val="0"/>
              <w:marTop w:val="0"/>
              <w:marBottom w:val="0"/>
              <w:divBdr>
                <w:top w:val="none" w:sz="0" w:space="0" w:color="auto"/>
                <w:left w:val="none" w:sz="0" w:space="0" w:color="auto"/>
                <w:bottom w:val="none" w:sz="0" w:space="0" w:color="auto"/>
                <w:right w:val="none" w:sz="0" w:space="0" w:color="auto"/>
              </w:divBdr>
            </w:div>
          </w:divsChild>
        </w:div>
        <w:div w:id="686323660">
          <w:marLeft w:val="0"/>
          <w:marRight w:val="0"/>
          <w:marTop w:val="0"/>
          <w:marBottom w:val="0"/>
          <w:divBdr>
            <w:top w:val="none" w:sz="0" w:space="0" w:color="auto"/>
            <w:left w:val="none" w:sz="0" w:space="0" w:color="auto"/>
            <w:bottom w:val="none" w:sz="0" w:space="0" w:color="auto"/>
            <w:right w:val="none" w:sz="0" w:space="0" w:color="auto"/>
          </w:divBdr>
          <w:divsChild>
            <w:div w:id="819423027">
              <w:marLeft w:val="0"/>
              <w:marRight w:val="0"/>
              <w:marTop w:val="0"/>
              <w:marBottom w:val="0"/>
              <w:divBdr>
                <w:top w:val="none" w:sz="0" w:space="0" w:color="auto"/>
                <w:left w:val="none" w:sz="0" w:space="0" w:color="auto"/>
                <w:bottom w:val="none" w:sz="0" w:space="0" w:color="auto"/>
                <w:right w:val="none" w:sz="0" w:space="0" w:color="auto"/>
              </w:divBdr>
            </w:div>
          </w:divsChild>
        </w:div>
        <w:div w:id="701710122">
          <w:marLeft w:val="0"/>
          <w:marRight w:val="0"/>
          <w:marTop w:val="0"/>
          <w:marBottom w:val="0"/>
          <w:divBdr>
            <w:top w:val="none" w:sz="0" w:space="0" w:color="auto"/>
            <w:left w:val="none" w:sz="0" w:space="0" w:color="auto"/>
            <w:bottom w:val="none" w:sz="0" w:space="0" w:color="auto"/>
            <w:right w:val="none" w:sz="0" w:space="0" w:color="auto"/>
          </w:divBdr>
          <w:divsChild>
            <w:div w:id="2098791258">
              <w:marLeft w:val="0"/>
              <w:marRight w:val="0"/>
              <w:marTop w:val="0"/>
              <w:marBottom w:val="0"/>
              <w:divBdr>
                <w:top w:val="none" w:sz="0" w:space="0" w:color="auto"/>
                <w:left w:val="none" w:sz="0" w:space="0" w:color="auto"/>
                <w:bottom w:val="none" w:sz="0" w:space="0" w:color="auto"/>
                <w:right w:val="none" w:sz="0" w:space="0" w:color="auto"/>
              </w:divBdr>
            </w:div>
          </w:divsChild>
        </w:div>
        <w:div w:id="785582556">
          <w:marLeft w:val="0"/>
          <w:marRight w:val="0"/>
          <w:marTop w:val="0"/>
          <w:marBottom w:val="0"/>
          <w:divBdr>
            <w:top w:val="none" w:sz="0" w:space="0" w:color="auto"/>
            <w:left w:val="none" w:sz="0" w:space="0" w:color="auto"/>
            <w:bottom w:val="none" w:sz="0" w:space="0" w:color="auto"/>
            <w:right w:val="none" w:sz="0" w:space="0" w:color="auto"/>
          </w:divBdr>
          <w:divsChild>
            <w:div w:id="129636258">
              <w:marLeft w:val="0"/>
              <w:marRight w:val="0"/>
              <w:marTop w:val="0"/>
              <w:marBottom w:val="0"/>
              <w:divBdr>
                <w:top w:val="none" w:sz="0" w:space="0" w:color="auto"/>
                <w:left w:val="none" w:sz="0" w:space="0" w:color="auto"/>
                <w:bottom w:val="none" w:sz="0" w:space="0" w:color="auto"/>
                <w:right w:val="none" w:sz="0" w:space="0" w:color="auto"/>
              </w:divBdr>
            </w:div>
          </w:divsChild>
        </w:div>
        <w:div w:id="929386149">
          <w:marLeft w:val="0"/>
          <w:marRight w:val="0"/>
          <w:marTop w:val="0"/>
          <w:marBottom w:val="0"/>
          <w:divBdr>
            <w:top w:val="none" w:sz="0" w:space="0" w:color="auto"/>
            <w:left w:val="none" w:sz="0" w:space="0" w:color="auto"/>
            <w:bottom w:val="none" w:sz="0" w:space="0" w:color="auto"/>
            <w:right w:val="none" w:sz="0" w:space="0" w:color="auto"/>
          </w:divBdr>
          <w:divsChild>
            <w:div w:id="65345572">
              <w:marLeft w:val="0"/>
              <w:marRight w:val="0"/>
              <w:marTop w:val="0"/>
              <w:marBottom w:val="0"/>
              <w:divBdr>
                <w:top w:val="none" w:sz="0" w:space="0" w:color="auto"/>
                <w:left w:val="none" w:sz="0" w:space="0" w:color="auto"/>
                <w:bottom w:val="none" w:sz="0" w:space="0" w:color="auto"/>
                <w:right w:val="none" w:sz="0" w:space="0" w:color="auto"/>
              </w:divBdr>
            </w:div>
          </w:divsChild>
        </w:div>
        <w:div w:id="1032926081">
          <w:marLeft w:val="0"/>
          <w:marRight w:val="0"/>
          <w:marTop w:val="0"/>
          <w:marBottom w:val="0"/>
          <w:divBdr>
            <w:top w:val="none" w:sz="0" w:space="0" w:color="auto"/>
            <w:left w:val="none" w:sz="0" w:space="0" w:color="auto"/>
            <w:bottom w:val="none" w:sz="0" w:space="0" w:color="auto"/>
            <w:right w:val="none" w:sz="0" w:space="0" w:color="auto"/>
          </w:divBdr>
          <w:divsChild>
            <w:div w:id="142352171">
              <w:marLeft w:val="0"/>
              <w:marRight w:val="0"/>
              <w:marTop w:val="0"/>
              <w:marBottom w:val="0"/>
              <w:divBdr>
                <w:top w:val="none" w:sz="0" w:space="0" w:color="auto"/>
                <w:left w:val="none" w:sz="0" w:space="0" w:color="auto"/>
                <w:bottom w:val="none" w:sz="0" w:space="0" w:color="auto"/>
                <w:right w:val="none" w:sz="0" w:space="0" w:color="auto"/>
              </w:divBdr>
            </w:div>
          </w:divsChild>
        </w:div>
        <w:div w:id="1290474952">
          <w:marLeft w:val="0"/>
          <w:marRight w:val="0"/>
          <w:marTop w:val="0"/>
          <w:marBottom w:val="0"/>
          <w:divBdr>
            <w:top w:val="none" w:sz="0" w:space="0" w:color="auto"/>
            <w:left w:val="none" w:sz="0" w:space="0" w:color="auto"/>
            <w:bottom w:val="none" w:sz="0" w:space="0" w:color="auto"/>
            <w:right w:val="none" w:sz="0" w:space="0" w:color="auto"/>
          </w:divBdr>
          <w:divsChild>
            <w:div w:id="401876479">
              <w:marLeft w:val="0"/>
              <w:marRight w:val="0"/>
              <w:marTop w:val="0"/>
              <w:marBottom w:val="0"/>
              <w:divBdr>
                <w:top w:val="none" w:sz="0" w:space="0" w:color="auto"/>
                <w:left w:val="none" w:sz="0" w:space="0" w:color="auto"/>
                <w:bottom w:val="none" w:sz="0" w:space="0" w:color="auto"/>
                <w:right w:val="none" w:sz="0" w:space="0" w:color="auto"/>
              </w:divBdr>
            </w:div>
          </w:divsChild>
        </w:div>
        <w:div w:id="1308314470">
          <w:marLeft w:val="0"/>
          <w:marRight w:val="0"/>
          <w:marTop w:val="0"/>
          <w:marBottom w:val="0"/>
          <w:divBdr>
            <w:top w:val="none" w:sz="0" w:space="0" w:color="auto"/>
            <w:left w:val="none" w:sz="0" w:space="0" w:color="auto"/>
            <w:bottom w:val="none" w:sz="0" w:space="0" w:color="auto"/>
            <w:right w:val="none" w:sz="0" w:space="0" w:color="auto"/>
          </w:divBdr>
          <w:divsChild>
            <w:div w:id="582422121">
              <w:marLeft w:val="0"/>
              <w:marRight w:val="0"/>
              <w:marTop w:val="0"/>
              <w:marBottom w:val="0"/>
              <w:divBdr>
                <w:top w:val="none" w:sz="0" w:space="0" w:color="auto"/>
                <w:left w:val="none" w:sz="0" w:space="0" w:color="auto"/>
                <w:bottom w:val="none" w:sz="0" w:space="0" w:color="auto"/>
                <w:right w:val="none" w:sz="0" w:space="0" w:color="auto"/>
              </w:divBdr>
            </w:div>
            <w:div w:id="1491480974">
              <w:marLeft w:val="0"/>
              <w:marRight w:val="0"/>
              <w:marTop w:val="0"/>
              <w:marBottom w:val="0"/>
              <w:divBdr>
                <w:top w:val="none" w:sz="0" w:space="0" w:color="auto"/>
                <w:left w:val="none" w:sz="0" w:space="0" w:color="auto"/>
                <w:bottom w:val="none" w:sz="0" w:space="0" w:color="auto"/>
                <w:right w:val="none" w:sz="0" w:space="0" w:color="auto"/>
              </w:divBdr>
            </w:div>
          </w:divsChild>
        </w:div>
        <w:div w:id="1425178477">
          <w:marLeft w:val="0"/>
          <w:marRight w:val="0"/>
          <w:marTop w:val="0"/>
          <w:marBottom w:val="0"/>
          <w:divBdr>
            <w:top w:val="none" w:sz="0" w:space="0" w:color="auto"/>
            <w:left w:val="none" w:sz="0" w:space="0" w:color="auto"/>
            <w:bottom w:val="none" w:sz="0" w:space="0" w:color="auto"/>
            <w:right w:val="none" w:sz="0" w:space="0" w:color="auto"/>
          </w:divBdr>
          <w:divsChild>
            <w:div w:id="1674069709">
              <w:marLeft w:val="0"/>
              <w:marRight w:val="0"/>
              <w:marTop w:val="0"/>
              <w:marBottom w:val="0"/>
              <w:divBdr>
                <w:top w:val="none" w:sz="0" w:space="0" w:color="auto"/>
                <w:left w:val="none" w:sz="0" w:space="0" w:color="auto"/>
                <w:bottom w:val="none" w:sz="0" w:space="0" w:color="auto"/>
                <w:right w:val="none" w:sz="0" w:space="0" w:color="auto"/>
              </w:divBdr>
            </w:div>
          </w:divsChild>
        </w:div>
        <w:div w:id="1484081951">
          <w:marLeft w:val="0"/>
          <w:marRight w:val="0"/>
          <w:marTop w:val="0"/>
          <w:marBottom w:val="0"/>
          <w:divBdr>
            <w:top w:val="none" w:sz="0" w:space="0" w:color="auto"/>
            <w:left w:val="none" w:sz="0" w:space="0" w:color="auto"/>
            <w:bottom w:val="none" w:sz="0" w:space="0" w:color="auto"/>
            <w:right w:val="none" w:sz="0" w:space="0" w:color="auto"/>
          </w:divBdr>
          <w:divsChild>
            <w:div w:id="1899515254">
              <w:marLeft w:val="0"/>
              <w:marRight w:val="0"/>
              <w:marTop w:val="0"/>
              <w:marBottom w:val="0"/>
              <w:divBdr>
                <w:top w:val="none" w:sz="0" w:space="0" w:color="auto"/>
                <w:left w:val="none" w:sz="0" w:space="0" w:color="auto"/>
                <w:bottom w:val="none" w:sz="0" w:space="0" w:color="auto"/>
                <w:right w:val="none" w:sz="0" w:space="0" w:color="auto"/>
              </w:divBdr>
            </w:div>
          </w:divsChild>
        </w:div>
        <w:div w:id="1528131451">
          <w:marLeft w:val="0"/>
          <w:marRight w:val="0"/>
          <w:marTop w:val="0"/>
          <w:marBottom w:val="0"/>
          <w:divBdr>
            <w:top w:val="none" w:sz="0" w:space="0" w:color="auto"/>
            <w:left w:val="none" w:sz="0" w:space="0" w:color="auto"/>
            <w:bottom w:val="none" w:sz="0" w:space="0" w:color="auto"/>
            <w:right w:val="none" w:sz="0" w:space="0" w:color="auto"/>
          </w:divBdr>
          <w:divsChild>
            <w:div w:id="61563379">
              <w:marLeft w:val="0"/>
              <w:marRight w:val="0"/>
              <w:marTop w:val="0"/>
              <w:marBottom w:val="0"/>
              <w:divBdr>
                <w:top w:val="none" w:sz="0" w:space="0" w:color="auto"/>
                <w:left w:val="none" w:sz="0" w:space="0" w:color="auto"/>
                <w:bottom w:val="none" w:sz="0" w:space="0" w:color="auto"/>
                <w:right w:val="none" w:sz="0" w:space="0" w:color="auto"/>
              </w:divBdr>
            </w:div>
          </w:divsChild>
        </w:div>
        <w:div w:id="1531528454">
          <w:marLeft w:val="0"/>
          <w:marRight w:val="0"/>
          <w:marTop w:val="0"/>
          <w:marBottom w:val="0"/>
          <w:divBdr>
            <w:top w:val="none" w:sz="0" w:space="0" w:color="auto"/>
            <w:left w:val="none" w:sz="0" w:space="0" w:color="auto"/>
            <w:bottom w:val="none" w:sz="0" w:space="0" w:color="auto"/>
            <w:right w:val="none" w:sz="0" w:space="0" w:color="auto"/>
          </w:divBdr>
          <w:divsChild>
            <w:div w:id="553665643">
              <w:marLeft w:val="0"/>
              <w:marRight w:val="0"/>
              <w:marTop w:val="0"/>
              <w:marBottom w:val="0"/>
              <w:divBdr>
                <w:top w:val="none" w:sz="0" w:space="0" w:color="auto"/>
                <w:left w:val="none" w:sz="0" w:space="0" w:color="auto"/>
                <w:bottom w:val="none" w:sz="0" w:space="0" w:color="auto"/>
                <w:right w:val="none" w:sz="0" w:space="0" w:color="auto"/>
              </w:divBdr>
            </w:div>
          </w:divsChild>
        </w:div>
        <w:div w:id="1556087946">
          <w:marLeft w:val="0"/>
          <w:marRight w:val="0"/>
          <w:marTop w:val="0"/>
          <w:marBottom w:val="0"/>
          <w:divBdr>
            <w:top w:val="none" w:sz="0" w:space="0" w:color="auto"/>
            <w:left w:val="none" w:sz="0" w:space="0" w:color="auto"/>
            <w:bottom w:val="none" w:sz="0" w:space="0" w:color="auto"/>
            <w:right w:val="none" w:sz="0" w:space="0" w:color="auto"/>
          </w:divBdr>
          <w:divsChild>
            <w:div w:id="367412051">
              <w:marLeft w:val="0"/>
              <w:marRight w:val="0"/>
              <w:marTop w:val="0"/>
              <w:marBottom w:val="0"/>
              <w:divBdr>
                <w:top w:val="none" w:sz="0" w:space="0" w:color="auto"/>
                <w:left w:val="none" w:sz="0" w:space="0" w:color="auto"/>
                <w:bottom w:val="none" w:sz="0" w:space="0" w:color="auto"/>
                <w:right w:val="none" w:sz="0" w:space="0" w:color="auto"/>
              </w:divBdr>
            </w:div>
          </w:divsChild>
        </w:div>
        <w:div w:id="1590112593">
          <w:marLeft w:val="0"/>
          <w:marRight w:val="0"/>
          <w:marTop w:val="0"/>
          <w:marBottom w:val="0"/>
          <w:divBdr>
            <w:top w:val="none" w:sz="0" w:space="0" w:color="auto"/>
            <w:left w:val="none" w:sz="0" w:space="0" w:color="auto"/>
            <w:bottom w:val="none" w:sz="0" w:space="0" w:color="auto"/>
            <w:right w:val="none" w:sz="0" w:space="0" w:color="auto"/>
          </w:divBdr>
          <w:divsChild>
            <w:div w:id="939144849">
              <w:marLeft w:val="0"/>
              <w:marRight w:val="0"/>
              <w:marTop w:val="0"/>
              <w:marBottom w:val="0"/>
              <w:divBdr>
                <w:top w:val="none" w:sz="0" w:space="0" w:color="auto"/>
                <w:left w:val="none" w:sz="0" w:space="0" w:color="auto"/>
                <w:bottom w:val="none" w:sz="0" w:space="0" w:color="auto"/>
                <w:right w:val="none" w:sz="0" w:space="0" w:color="auto"/>
              </w:divBdr>
            </w:div>
          </w:divsChild>
        </w:div>
        <w:div w:id="1706296056">
          <w:marLeft w:val="0"/>
          <w:marRight w:val="0"/>
          <w:marTop w:val="0"/>
          <w:marBottom w:val="0"/>
          <w:divBdr>
            <w:top w:val="none" w:sz="0" w:space="0" w:color="auto"/>
            <w:left w:val="none" w:sz="0" w:space="0" w:color="auto"/>
            <w:bottom w:val="none" w:sz="0" w:space="0" w:color="auto"/>
            <w:right w:val="none" w:sz="0" w:space="0" w:color="auto"/>
          </w:divBdr>
          <w:divsChild>
            <w:div w:id="340744624">
              <w:marLeft w:val="0"/>
              <w:marRight w:val="0"/>
              <w:marTop w:val="0"/>
              <w:marBottom w:val="0"/>
              <w:divBdr>
                <w:top w:val="none" w:sz="0" w:space="0" w:color="auto"/>
                <w:left w:val="none" w:sz="0" w:space="0" w:color="auto"/>
                <w:bottom w:val="none" w:sz="0" w:space="0" w:color="auto"/>
                <w:right w:val="none" w:sz="0" w:space="0" w:color="auto"/>
              </w:divBdr>
            </w:div>
          </w:divsChild>
        </w:div>
        <w:div w:id="1824851421">
          <w:marLeft w:val="0"/>
          <w:marRight w:val="0"/>
          <w:marTop w:val="0"/>
          <w:marBottom w:val="0"/>
          <w:divBdr>
            <w:top w:val="none" w:sz="0" w:space="0" w:color="auto"/>
            <w:left w:val="none" w:sz="0" w:space="0" w:color="auto"/>
            <w:bottom w:val="none" w:sz="0" w:space="0" w:color="auto"/>
            <w:right w:val="none" w:sz="0" w:space="0" w:color="auto"/>
          </w:divBdr>
          <w:divsChild>
            <w:div w:id="1185168975">
              <w:marLeft w:val="0"/>
              <w:marRight w:val="0"/>
              <w:marTop w:val="0"/>
              <w:marBottom w:val="0"/>
              <w:divBdr>
                <w:top w:val="none" w:sz="0" w:space="0" w:color="auto"/>
                <w:left w:val="none" w:sz="0" w:space="0" w:color="auto"/>
                <w:bottom w:val="none" w:sz="0" w:space="0" w:color="auto"/>
                <w:right w:val="none" w:sz="0" w:space="0" w:color="auto"/>
              </w:divBdr>
            </w:div>
          </w:divsChild>
        </w:div>
        <w:div w:id="1965580865">
          <w:marLeft w:val="0"/>
          <w:marRight w:val="0"/>
          <w:marTop w:val="0"/>
          <w:marBottom w:val="0"/>
          <w:divBdr>
            <w:top w:val="none" w:sz="0" w:space="0" w:color="auto"/>
            <w:left w:val="none" w:sz="0" w:space="0" w:color="auto"/>
            <w:bottom w:val="none" w:sz="0" w:space="0" w:color="auto"/>
            <w:right w:val="none" w:sz="0" w:space="0" w:color="auto"/>
          </w:divBdr>
          <w:divsChild>
            <w:div w:id="2038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7683">
      <w:bodyDiv w:val="1"/>
      <w:marLeft w:val="0"/>
      <w:marRight w:val="0"/>
      <w:marTop w:val="0"/>
      <w:marBottom w:val="0"/>
      <w:divBdr>
        <w:top w:val="none" w:sz="0" w:space="0" w:color="auto"/>
        <w:left w:val="none" w:sz="0" w:space="0" w:color="auto"/>
        <w:bottom w:val="none" w:sz="0" w:space="0" w:color="auto"/>
        <w:right w:val="none" w:sz="0" w:space="0" w:color="auto"/>
      </w:divBdr>
    </w:div>
    <w:div w:id="764500171">
      <w:bodyDiv w:val="1"/>
      <w:marLeft w:val="0"/>
      <w:marRight w:val="0"/>
      <w:marTop w:val="0"/>
      <w:marBottom w:val="0"/>
      <w:divBdr>
        <w:top w:val="none" w:sz="0" w:space="0" w:color="auto"/>
        <w:left w:val="none" w:sz="0" w:space="0" w:color="auto"/>
        <w:bottom w:val="none" w:sz="0" w:space="0" w:color="auto"/>
        <w:right w:val="none" w:sz="0" w:space="0" w:color="auto"/>
      </w:divBdr>
      <w:divsChild>
        <w:div w:id="2091467645">
          <w:marLeft w:val="547"/>
          <w:marRight w:val="0"/>
          <w:marTop w:val="200"/>
          <w:marBottom w:val="160"/>
          <w:divBdr>
            <w:top w:val="none" w:sz="0" w:space="0" w:color="auto"/>
            <w:left w:val="none" w:sz="0" w:space="0" w:color="auto"/>
            <w:bottom w:val="none" w:sz="0" w:space="0" w:color="auto"/>
            <w:right w:val="none" w:sz="0" w:space="0" w:color="auto"/>
          </w:divBdr>
        </w:div>
      </w:divsChild>
    </w:div>
    <w:div w:id="773785343">
      <w:bodyDiv w:val="1"/>
      <w:marLeft w:val="0"/>
      <w:marRight w:val="0"/>
      <w:marTop w:val="0"/>
      <w:marBottom w:val="0"/>
      <w:divBdr>
        <w:top w:val="none" w:sz="0" w:space="0" w:color="auto"/>
        <w:left w:val="none" w:sz="0" w:space="0" w:color="auto"/>
        <w:bottom w:val="none" w:sz="0" w:space="0" w:color="auto"/>
        <w:right w:val="none" w:sz="0" w:space="0" w:color="auto"/>
      </w:divBdr>
    </w:div>
    <w:div w:id="774906782">
      <w:bodyDiv w:val="1"/>
      <w:marLeft w:val="0"/>
      <w:marRight w:val="0"/>
      <w:marTop w:val="0"/>
      <w:marBottom w:val="0"/>
      <w:divBdr>
        <w:top w:val="none" w:sz="0" w:space="0" w:color="auto"/>
        <w:left w:val="none" w:sz="0" w:space="0" w:color="auto"/>
        <w:bottom w:val="none" w:sz="0" w:space="0" w:color="auto"/>
        <w:right w:val="none" w:sz="0" w:space="0" w:color="auto"/>
      </w:divBdr>
      <w:divsChild>
        <w:div w:id="537278943">
          <w:marLeft w:val="547"/>
          <w:marRight w:val="0"/>
          <w:marTop w:val="0"/>
          <w:marBottom w:val="200"/>
          <w:divBdr>
            <w:top w:val="none" w:sz="0" w:space="0" w:color="auto"/>
            <w:left w:val="none" w:sz="0" w:space="0" w:color="auto"/>
            <w:bottom w:val="none" w:sz="0" w:space="0" w:color="auto"/>
            <w:right w:val="none" w:sz="0" w:space="0" w:color="auto"/>
          </w:divBdr>
        </w:div>
        <w:div w:id="1751269539">
          <w:marLeft w:val="547"/>
          <w:marRight w:val="0"/>
          <w:marTop w:val="0"/>
          <w:marBottom w:val="200"/>
          <w:divBdr>
            <w:top w:val="none" w:sz="0" w:space="0" w:color="auto"/>
            <w:left w:val="none" w:sz="0" w:space="0" w:color="auto"/>
            <w:bottom w:val="none" w:sz="0" w:space="0" w:color="auto"/>
            <w:right w:val="none" w:sz="0" w:space="0" w:color="auto"/>
          </w:divBdr>
        </w:div>
      </w:divsChild>
    </w:div>
    <w:div w:id="795443087">
      <w:bodyDiv w:val="1"/>
      <w:marLeft w:val="0"/>
      <w:marRight w:val="0"/>
      <w:marTop w:val="0"/>
      <w:marBottom w:val="0"/>
      <w:divBdr>
        <w:top w:val="none" w:sz="0" w:space="0" w:color="auto"/>
        <w:left w:val="none" w:sz="0" w:space="0" w:color="auto"/>
        <w:bottom w:val="none" w:sz="0" w:space="0" w:color="auto"/>
        <w:right w:val="none" w:sz="0" w:space="0" w:color="auto"/>
      </w:divBdr>
      <w:divsChild>
        <w:div w:id="28341878">
          <w:marLeft w:val="0"/>
          <w:marRight w:val="0"/>
          <w:marTop w:val="0"/>
          <w:marBottom w:val="0"/>
          <w:divBdr>
            <w:top w:val="none" w:sz="0" w:space="0" w:color="auto"/>
            <w:left w:val="none" w:sz="0" w:space="0" w:color="auto"/>
            <w:bottom w:val="none" w:sz="0" w:space="0" w:color="auto"/>
            <w:right w:val="none" w:sz="0" w:space="0" w:color="auto"/>
          </w:divBdr>
        </w:div>
        <w:div w:id="124861458">
          <w:marLeft w:val="0"/>
          <w:marRight w:val="0"/>
          <w:marTop w:val="0"/>
          <w:marBottom w:val="0"/>
          <w:divBdr>
            <w:top w:val="none" w:sz="0" w:space="0" w:color="auto"/>
            <w:left w:val="none" w:sz="0" w:space="0" w:color="auto"/>
            <w:bottom w:val="none" w:sz="0" w:space="0" w:color="auto"/>
            <w:right w:val="none" w:sz="0" w:space="0" w:color="auto"/>
          </w:divBdr>
        </w:div>
        <w:div w:id="153189012">
          <w:marLeft w:val="0"/>
          <w:marRight w:val="0"/>
          <w:marTop w:val="0"/>
          <w:marBottom w:val="0"/>
          <w:divBdr>
            <w:top w:val="none" w:sz="0" w:space="0" w:color="auto"/>
            <w:left w:val="none" w:sz="0" w:space="0" w:color="auto"/>
            <w:bottom w:val="none" w:sz="0" w:space="0" w:color="auto"/>
            <w:right w:val="none" w:sz="0" w:space="0" w:color="auto"/>
          </w:divBdr>
        </w:div>
        <w:div w:id="174154687">
          <w:marLeft w:val="0"/>
          <w:marRight w:val="0"/>
          <w:marTop w:val="0"/>
          <w:marBottom w:val="0"/>
          <w:divBdr>
            <w:top w:val="none" w:sz="0" w:space="0" w:color="auto"/>
            <w:left w:val="none" w:sz="0" w:space="0" w:color="auto"/>
            <w:bottom w:val="none" w:sz="0" w:space="0" w:color="auto"/>
            <w:right w:val="none" w:sz="0" w:space="0" w:color="auto"/>
          </w:divBdr>
        </w:div>
        <w:div w:id="509099329">
          <w:marLeft w:val="0"/>
          <w:marRight w:val="0"/>
          <w:marTop w:val="0"/>
          <w:marBottom w:val="0"/>
          <w:divBdr>
            <w:top w:val="none" w:sz="0" w:space="0" w:color="auto"/>
            <w:left w:val="none" w:sz="0" w:space="0" w:color="auto"/>
            <w:bottom w:val="none" w:sz="0" w:space="0" w:color="auto"/>
            <w:right w:val="none" w:sz="0" w:space="0" w:color="auto"/>
          </w:divBdr>
        </w:div>
        <w:div w:id="774330644">
          <w:marLeft w:val="0"/>
          <w:marRight w:val="0"/>
          <w:marTop w:val="0"/>
          <w:marBottom w:val="0"/>
          <w:divBdr>
            <w:top w:val="none" w:sz="0" w:space="0" w:color="auto"/>
            <w:left w:val="none" w:sz="0" w:space="0" w:color="auto"/>
            <w:bottom w:val="none" w:sz="0" w:space="0" w:color="auto"/>
            <w:right w:val="none" w:sz="0" w:space="0" w:color="auto"/>
          </w:divBdr>
        </w:div>
        <w:div w:id="789740780">
          <w:marLeft w:val="0"/>
          <w:marRight w:val="0"/>
          <w:marTop w:val="0"/>
          <w:marBottom w:val="0"/>
          <w:divBdr>
            <w:top w:val="none" w:sz="0" w:space="0" w:color="auto"/>
            <w:left w:val="none" w:sz="0" w:space="0" w:color="auto"/>
            <w:bottom w:val="none" w:sz="0" w:space="0" w:color="auto"/>
            <w:right w:val="none" w:sz="0" w:space="0" w:color="auto"/>
          </w:divBdr>
        </w:div>
        <w:div w:id="998461872">
          <w:marLeft w:val="0"/>
          <w:marRight w:val="0"/>
          <w:marTop w:val="0"/>
          <w:marBottom w:val="0"/>
          <w:divBdr>
            <w:top w:val="none" w:sz="0" w:space="0" w:color="auto"/>
            <w:left w:val="none" w:sz="0" w:space="0" w:color="auto"/>
            <w:bottom w:val="none" w:sz="0" w:space="0" w:color="auto"/>
            <w:right w:val="none" w:sz="0" w:space="0" w:color="auto"/>
          </w:divBdr>
        </w:div>
        <w:div w:id="1377008169">
          <w:marLeft w:val="0"/>
          <w:marRight w:val="0"/>
          <w:marTop w:val="0"/>
          <w:marBottom w:val="0"/>
          <w:divBdr>
            <w:top w:val="none" w:sz="0" w:space="0" w:color="auto"/>
            <w:left w:val="none" w:sz="0" w:space="0" w:color="auto"/>
            <w:bottom w:val="none" w:sz="0" w:space="0" w:color="auto"/>
            <w:right w:val="none" w:sz="0" w:space="0" w:color="auto"/>
          </w:divBdr>
        </w:div>
        <w:div w:id="1599017928">
          <w:marLeft w:val="0"/>
          <w:marRight w:val="0"/>
          <w:marTop w:val="0"/>
          <w:marBottom w:val="0"/>
          <w:divBdr>
            <w:top w:val="none" w:sz="0" w:space="0" w:color="auto"/>
            <w:left w:val="none" w:sz="0" w:space="0" w:color="auto"/>
            <w:bottom w:val="none" w:sz="0" w:space="0" w:color="auto"/>
            <w:right w:val="none" w:sz="0" w:space="0" w:color="auto"/>
          </w:divBdr>
        </w:div>
        <w:div w:id="2060779705">
          <w:marLeft w:val="0"/>
          <w:marRight w:val="0"/>
          <w:marTop w:val="0"/>
          <w:marBottom w:val="0"/>
          <w:divBdr>
            <w:top w:val="none" w:sz="0" w:space="0" w:color="auto"/>
            <w:left w:val="none" w:sz="0" w:space="0" w:color="auto"/>
            <w:bottom w:val="none" w:sz="0" w:space="0" w:color="auto"/>
            <w:right w:val="none" w:sz="0" w:space="0" w:color="auto"/>
          </w:divBdr>
        </w:div>
      </w:divsChild>
    </w:div>
    <w:div w:id="821196264">
      <w:bodyDiv w:val="1"/>
      <w:marLeft w:val="0"/>
      <w:marRight w:val="0"/>
      <w:marTop w:val="0"/>
      <w:marBottom w:val="0"/>
      <w:divBdr>
        <w:top w:val="none" w:sz="0" w:space="0" w:color="auto"/>
        <w:left w:val="none" w:sz="0" w:space="0" w:color="auto"/>
        <w:bottom w:val="none" w:sz="0" w:space="0" w:color="auto"/>
        <w:right w:val="none" w:sz="0" w:space="0" w:color="auto"/>
      </w:divBdr>
      <w:divsChild>
        <w:div w:id="145977327">
          <w:marLeft w:val="0"/>
          <w:marRight w:val="0"/>
          <w:marTop w:val="0"/>
          <w:marBottom w:val="0"/>
          <w:divBdr>
            <w:top w:val="none" w:sz="0" w:space="0" w:color="auto"/>
            <w:left w:val="none" w:sz="0" w:space="0" w:color="auto"/>
            <w:bottom w:val="none" w:sz="0" w:space="0" w:color="auto"/>
            <w:right w:val="none" w:sz="0" w:space="0" w:color="auto"/>
          </w:divBdr>
        </w:div>
        <w:div w:id="470288983">
          <w:marLeft w:val="0"/>
          <w:marRight w:val="0"/>
          <w:marTop w:val="0"/>
          <w:marBottom w:val="0"/>
          <w:divBdr>
            <w:top w:val="none" w:sz="0" w:space="0" w:color="auto"/>
            <w:left w:val="none" w:sz="0" w:space="0" w:color="auto"/>
            <w:bottom w:val="none" w:sz="0" w:space="0" w:color="auto"/>
            <w:right w:val="none" w:sz="0" w:space="0" w:color="auto"/>
          </w:divBdr>
        </w:div>
        <w:div w:id="537595675">
          <w:marLeft w:val="0"/>
          <w:marRight w:val="0"/>
          <w:marTop w:val="0"/>
          <w:marBottom w:val="0"/>
          <w:divBdr>
            <w:top w:val="none" w:sz="0" w:space="0" w:color="auto"/>
            <w:left w:val="none" w:sz="0" w:space="0" w:color="auto"/>
            <w:bottom w:val="none" w:sz="0" w:space="0" w:color="auto"/>
            <w:right w:val="none" w:sz="0" w:space="0" w:color="auto"/>
          </w:divBdr>
        </w:div>
        <w:div w:id="622732204">
          <w:marLeft w:val="0"/>
          <w:marRight w:val="0"/>
          <w:marTop w:val="0"/>
          <w:marBottom w:val="0"/>
          <w:divBdr>
            <w:top w:val="none" w:sz="0" w:space="0" w:color="auto"/>
            <w:left w:val="none" w:sz="0" w:space="0" w:color="auto"/>
            <w:bottom w:val="none" w:sz="0" w:space="0" w:color="auto"/>
            <w:right w:val="none" w:sz="0" w:space="0" w:color="auto"/>
          </w:divBdr>
        </w:div>
        <w:div w:id="926966378">
          <w:marLeft w:val="0"/>
          <w:marRight w:val="0"/>
          <w:marTop w:val="0"/>
          <w:marBottom w:val="0"/>
          <w:divBdr>
            <w:top w:val="none" w:sz="0" w:space="0" w:color="auto"/>
            <w:left w:val="none" w:sz="0" w:space="0" w:color="auto"/>
            <w:bottom w:val="none" w:sz="0" w:space="0" w:color="auto"/>
            <w:right w:val="none" w:sz="0" w:space="0" w:color="auto"/>
          </w:divBdr>
        </w:div>
        <w:div w:id="1616014082">
          <w:marLeft w:val="0"/>
          <w:marRight w:val="0"/>
          <w:marTop w:val="0"/>
          <w:marBottom w:val="0"/>
          <w:divBdr>
            <w:top w:val="none" w:sz="0" w:space="0" w:color="auto"/>
            <w:left w:val="none" w:sz="0" w:space="0" w:color="auto"/>
            <w:bottom w:val="none" w:sz="0" w:space="0" w:color="auto"/>
            <w:right w:val="none" w:sz="0" w:space="0" w:color="auto"/>
          </w:divBdr>
        </w:div>
        <w:div w:id="1640262672">
          <w:marLeft w:val="0"/>
          <w:marRight w:val="0"/>
          <w:marTop w:val="0"/>
          <w:marBottom w:val="0"/>
          <w:divBdr>
            <w:top w:val="none" w:sz="0" w:space="0" w:color="auto"/>
            <w:left w:val="none" w:sz="0" w:space="0" w:color="auto"/>
            <w:bottom w:val="none" w:sz="0" w:space="0" w:color="auto"/>
            <w:right w:val="none" w:sz="0" w:space="0" w:color="auto"/>
          </w:divBdr>
        </w:div>
        <w:div w:id="1701397261">
          <w:marLeft w:val="0"/>
          <w:marRight w:val="0"/>
          <w:marTop w:val="0"/>
          <w:marBottom w:val="0"/>
          <w:divBdr>
            <w:top w:val="none" w:sz="0" w:space="0" w:color="auto"/>
            <w:left w:val="none" w:sz="0" w:space="0" w:color="auto"/>
            <w:bottom w:val="none" w:sz="0" w:space="0" w:color="auto"/>
            <w:right w:val="none" w:sz="0" w:space="0" w:color="auto"/>
          </w:divBdr>
        </w:div>
        <w:div w:id="1906404730">
          <w:marLeft w:val="0"/>
          <w:marRight w:val="0"/>
          <w:marTop w:val="0"/>
          <w:marBottom w:val="0"/>
          <w:divBdr>
            <w:top w:val="none" w:sz="0" w:space="0" w:color="auto"/>
            <w:left w:val="none" w:sz="0" w:space="0" w:color="auto"/>
            <w:bottom w:val="none" w:sz="0" w:space="0" w:color="auto"/>
            <w:right w:val="none" w:sz="0" w:space="0" w:color="auto"/>
          </w:divBdr>
        </w:div>
      </w:divsChild>
    </w:div>
    <w:div w:id="863908004">
      <w:bodyDiv w:val="1"/>
      <w:marLeft w:val="0"/>
      <w:marRight w:val="0"/>
      <w:marTop w:val="0"/>
      <w:marBottom w:val="0"/>
      <w:divBdr>
        <w:top w:val="none" w:sz="0" w:space="0" w:color="auto"/>
        <w:left w:val="none" w:sz="0" w:space="0" w:color="auto"/>
        <w:bottom w:val="none" w:sz="0" w:space="0" w:color="auto"/>
        <w:right w:val="none" w:sz="0" w:space="0" w:color="auto"/>
      </w:divBdr>
    </w:div>
    <w:div w:id="883253676">
      <w:bodyDiv w:val="1"/>
      <w:marLeft w:val="0"/>
      <w:marRight w:val="0"/>
      <w:marTop w:val="0"/>
      <w:marBottom w:val="0"/>
      <w:divBdr>
        <w:top w:val="none" w:sz="0" w:space="0" w:color="auto"/>
        <w:left w:val="none" w:sz="0" w:space="0" w:color="auto"/>
        <w:bottom w:val="none" w:sz="0" w:space="0" w:color="auto"/>
        <w:right w:val="none" w:sz="0" w:space="0" w:color="auto"/>
      </w:divBdr>
    </w:div>
    <w:div w:id="923294106">
      <w:bodyDiv w:val="1"/>
      <w:marLeft w:val="0"/>
      <w:marRight w:val="0"/>
      <w:marTop w:val="0"/>
      <w:marBottom w:val="0"/>
      <w:divBdr>
        <w:top w:val="none" w:sz="0" w:space="0" w:color="auto"/>
        <w:left w:val="none" w:sz="0" w:space="0" w:color="auto"/>
        <w:bottom w:val="none" w:sz="0" w:space="0" w:color="auto"/>
        <w:right w:val="none" w:sz="0" w:space="0" w:color="auto"/>
      </w:divBdr>
      <w:divsChild>
        <w:div w:id="172230780">
          <w:marLeft w:val="0"/>
          <w:marRight w:val="0"/>
          <w:marTop w:val="0"/>
          <w:marBottom w:val="0"/>
          <w:divBdr>
            <w:top w:val="none" w:sz="0" w:space="0" w:color="auto"/>
            <w:left w:val="none" w:sz="0" w:space="0" w:color="auto"/>
            <w:bottom w:val="none" w:sz="0" w:space="0" w:color="auto"/>
            <w:right w:val="none" w:sz="0" w:space="0" w:color="auto"/>
          </w:divBdr>
        </w:div>
        <w:div w:id="710037048">
          <w:marLeft w:val="0"/>
          <w:marRight w:val="0"/>
          <w:marTop w:val="0"/>
          <w:marBottom w:val="0"/>
          <w:divBdr>
            <w:top w:val="none" w:sz="0" w:space="0" w:color="auto"/>
            <w:left w:val="none" w:sz="0" w:space="0" w:color="auto"/>
            <w:bottom w:val="none" w:sz="0" w:space="0" w:color="auto"/>
            <w:right w:val="none" w:sz="0" w:space="0" w:color="auto"/>
          </w:divBdr>
        </w:div>
        <w:div w:id="1697996683">
          <w:marLeft w:val="0"/>
          <w:marRight w:val="0"/>
          <w:marTop w:val="0"/>
          <w:marBottom w:val="0"/>
          <w:divBdr>
            <w:top w:val="none" w:sz="0" w:space="0" w:color="auto"/>
            <w:left w:val="none" w:sz="0" w:space="0" w:color="auto"/>
            <w:bottom w:val="none" w:sz="0" w:space="0" w:color="auto"/>
            <w:right w:val="none" w:sz="0" w:space="0" w:color="auto"/>
          </w:divBdr>
        </w:div>
        <w:div w:id="2095928657">
          <w:marLeft w:val="0"/>
          <w:marRight w:val="0"/>
          <w:marTop w:val="0"/>
          <w:marBottom w:val="0"/>
          <w:divBdr>
            <w:top w:val="none" w:sz="0" w:space="0" w:color="auto"/>
            <w:left w:val="none" w:sz="0" w:space="0" w:color="auto"/>
            <w:bottom w:val="none" w:sz="0" w:space="0" w:color="auto"/>
            <w:right w:val="none" w:sz="0" w:space="0" w:color="auto"/>
          </w:divBdr>
        </w:div>
      </w:divsChild>
    </w:div>
    <w:div w:id="1030913735">
      <w:bodyDiv w:val="1"/>
      <w:marLeft w:val="0"/>
      <w:marRight w:val="0"/>
      <w:marTop w:val="0"/>
      <w:marBottom w:val="0"/>
      <w:divBdr>
        <w:top w:val="none" w:sz="0" w:space="0" w:color="auto"/>
        <w:left w:val="none" w:sz="0" w:space="0" w:color="auto"/>
        <w:bottom w:val="none" w:sz="0" w:space="0" w:color="auto"/>
        <w:right w:val="none" w:sz="0" w:space="0" w:color="auto"/>
      </w:divBdr>
    </w:div>
    <w:div w:id="1050307938">
      <w:bodyDiv w:val="1"/>
      <w:marLeft w:val="0"/>
      <w:marRight w:val="0"/>
      <w:marTop w:val="0"/>
      <w:marBottom w:val="0"/>
      <w:divBdr>
        <w:top w:val="none" w:sz="0" w:space="0" w:color="auto"/>
        <w:left w:val="none" w:sz="0" w:space="0" w:color="auto"/>
        <w:bottom w:val="none" w:sz="0" w:space="0" w:color="auto"/>
        <w:right w:val="none" w:sz="0" w:space="0" w:color="auto"/>
      </w:divBdr>
    </w:div>
    <w:div w:id="1057125639">
      <w:bodyDiv w:val="1"/>
      <w:marLeft w:val="0"/>
      <w:marRight w:val="0"/>
      <w:marTop w:val="0"/>
      <w:marBottom w:val="0"/>
      <w:divBdr>
        <w:top w:val="none" w:sz="0" w:space="0" w:color="auto"/>
        <w:left w:val="none" w:sz="0" w:space="0" w:color="auto"/>
        <w:bottom w:val="none" w:sz="0" w:space="0" w:color="auto"/>
        <w:right w:val="none" w:sz="0" w:space="0" w:color="auto"/>
      </w:divBdr>
    </w:div>
    <w:div w:id="106895906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58">
          <w:marLeft w:val="446"/>
          <w:marRight w:val="0"/>
          <w:marTop w:val="0"/>
          <w:marBottom w:val="0"/>
          <w:divBdr>
            <w:top w:val="none" w:sz="0" w:space="0" w:color="auto"/>
            <w:left w:val="none" w:sz="0" w:space="0" w:color="auto"/>
            <w:bottom w:val="none" w:sz="0" w:space="0" w:color="auto"/>
            <w:right w:val="none" w:sz="0" w:space="0" w:color="auto"/>
          </w:divBdr>
        </w:div>
        <w:div w:id="1875802456">
          <w:marLeft w:val="446"/>
          <w:marRight w:val="0"/>
          <w:marTop w:val="0"/>
          <w:marBottom w:val="0"/>
          <w:divBdr>
            <w:top w:val="none" w:sz="0" w:space="0" w:color="auto"/>
            <w:left w:val="none" w:sz="0" w:space="0" w:color="auto"/>
            <w:bottom w:val="none" w:sz="0" w:space="0" w:color="auto"/>
            <w:right w:val="none" w:sz="0" w:space="0" w:color="auto"/>
          </w:divBdr>
        </w:div>
      </w:divsChild>
    </w:div>
    <w:div w:id="1069812087">
      <w:bodyDiv w:val="1"/>
      <w:marLeft w:val="0"/>
      <w:marRight w:val="0"/>
      <w:marTop w:val="0"/>
      <w:marBottom w:val="0"/>
      <w:divBdr>
        <w:top w:val="none" w:sz="0" w:space="0" w:color="auto"/>
        <w:left w:val="none" w:sz="0" w:space="0" w:color="auto"/>
        <w:bottom w:val="none" w:sz="0" w:space="0" w:color="auto"/>
        <w:right w:val="none" w:sz="0" w:space="0" w:color="auto"/>
      </w:divBdr>
      <w:divsChild>
        <w:div w:id="480580012">
          <w:marLeft w:val="547"/>
          <w:marRight w:val="0"/>
          <w:marTop w:val="0"/>
          <w:marBottom w:val="200"/>
          <w:divBdr>
            <w:top w:val="none" w:sz="0" w:space="0" w:color="auto"/>
            <w:left w:val="none" w:sz="0" w:space="0" w:color="auto"/>
            <w:bottom w:val="none" w:sz="0" w:space="0" w:color="auto"/>
            <w:right w:val="none" w:sz="0" w:space="0" w:color="auto"/>
          </w:divBdr>
        </w:div>
        <w:div w:id="628822084">
          <w:marLeft w:val="547"/>
          <w:marRight w:val="0"/>
          <w:marTop w:val="0"/>
          <w:marBottom w:val="200"/>
          <w:divBdr>
            <w:top w:val="none" w:sz="0" w:space="0" w:color="auto"/>
            <w:left w:val="none" w:sz="0" w:space="0" w:color="auto"/>
            <w:bottom w:val="none" w:sz="0" w:space="0" w:color="auto"/>
            <w:right w:val="none" w:sz="0" w:space="0" w:color="auto"/>
          </w:divBdr>
        </w:div>
        <w:div w:id="679084173">
          <w:marLeft w:val="547"/>
          <w:marRight w:val="0"/>
          <w:marTop w:val="0"/>
          <w:marBottom w:val="200"/>
          <w:divBdr>
            <w:top w:val="none" w:sz="0" w:space="0" w:color="auto"/>
            <w:left w:val="none" w:sz="0" w:space="0" w:color="auto"/>
            <w:bottom w:val="none" w:sz="0" w:space="0" w:color="auto"/>
            <w:right w:val="none" w:sz="0" w:space="0" w:color="auto"/>
          </w:divBdr>
        </w:div>
        <w:div w:id="1238053343">
          <w:marLeft w:val="547"/>
          <w:marRight w:val="0"/>
          <w:marTop w:val="0"/>
          <w:marBottom w:val="200"/>
          <w:divBdr>
            <w:top w:val="none" w:sz="0" w:space="0" w:color="auto"/>
            <w:left w:val="none" w:sz="0" w:space="0" w:color="auto"/>
            <w:bottom w:val="none" w:sz="0" w:space="0" w:color="auto"/>
            <w:right w:val="none" w:sz="0" w:space="0" w:color="auto"/>
          </w:divBdr>
        </w:div>
        <w:div w:id="1491025619">
          <w:marLeft w:val="547"/>
          <w:marRight w:val="0"/>
          <w:marTop w:val="0"/>
          <w:marBottom w:val="200"/>
          <w:divBdr>
            <w:top w:val="none" w:sz="0" w:space="0" w:color="auto"/>
            <w:left w:val="none" w:sz="0" w:space="0" w:color="auto"/>
            <w:bottom w:val="none" w:sz="0" w:space="0" w:color="auto"/>
            <w:right w:val="none" w:sz="0" w:space="0" w:color="auto"/>
          </w:divBdr>
        </w:div>
        <w:div w:id="1663007144">
          <w:marLeft w:val="547"/>
          <w:marRight w:val="0"/>
          <w:marTop w:val="0"/>
          <w:marBottom w:val="200"/>
          <w:divBdr>
            <w:top w:val="none" w:sz="0" w:space="0" w:color="auto"/>
            <w:left w:val="none" w:sz="0" w:space="0" w:color="auto"/>
            <w:bottom w:val="none" w:sz="0" w:space="0" w:color="auto"/>
            <w:right w:val="none" w:sz="0" w:space="0" w:color="auto"/>
          </w:divBdr>
        </w:div>
      </w:divsChild>
    </w:div>
    <w:div w:id="1110707188">
      <w:bodyDiv w:val="1"/>
      <w:marLeft w:val="0"/>
      <w:marRight w:val="0"/>
      <w:marTop w:val="0"/>
      <w:marBottom w:val="0"/>
      <w:divBdr>
        <w:top w:val="none" w:sz="0" w:space="0" w:color="auto"/>
        <w:left w:val="none" w:sz="0" w:space="0" w:color="auto"/>
        <w:bottom w:val="none" w:sz="0" w:space="0" w:color="auto"/>
        <w:right w:val="none" w:sz="0" w:space="0" w:color="auto"/>
      </w:divBdr>
      <w:divsChild>
        <w:div w:id="111100158">
          <w:marLeft w:val="0"/>
          <w:marRight w:val="0"/>
          <w:marTop w:val="0"/>
          <w:marBottom w:val="0"/>
          <w:divBdr>
            <w:top w:val="none" w:sz="0" w:space="0" w:color="auto"/>
            <w:left w:val="none" w:sz="0" w:space="0" w:color="auto"/>
            <w:bottom w:val="none" w:sz="0" w:space="0" w:color="auto"/>
            <w:right w:val="none" w:sz="0" w:space="0" w:color="auto"/>
          </w:divBdr>
          <w:divsChild>
            <w:div w:id="1315642267">
              <w:marLeft w:val="0"/>
              <w:marRight w:val="0"/>
              <w:marTop w:val="0"/>
              <w:marBottom w:val="0"/>
              <w:divBdr>
                <w:top w:val="none" w:sz="0" w:space="0" w:color="auto"/>
                <w:left w:val="none" w:sz="0" w:space="0" w:color="auto"/>
                <w:bottom w:val="none" w:sz="0" w:space="0" w:color="auto"/>
                <w:right w:val="none" w:sz="0" w:space="0" w:color="auto"/>
              </w:divBdr>
            </w:div>
          </w:divsChild>
        </w:div>
        <w:div w:id="546839606">
          <w:marLeft w:val="0"/>
          <w:marRight w:val="0"/>
          <w:marTop w:val="0"/>
          <w:marBottom w:val="0"/>
          <w:divBdr>
            <w:top w:val="none" w:sz="0" w:space="0" w:color="auto"/>
            <w:left w:val="none" w:sz="0" w:space="0" w:color="auto"/>
            <w:bottom w:val="none" w:sz="0" w:space="0" w:color="auto"/>
            <w:right w:val="none" w:sz="0" w:space="0" w:color="auto"/>
          </w:divBdr>
          <w:divsChild>
            <w:div w:id="701782036">
              <w:marLeft w:val="0"/>
              <w:marRight w:val="0"/>
              <w:marTop w:val="0"/>
              <w:marBottom w:val="0"/>
              <w:divBdr>
                <w:top w:val="none" w:sz="0" w:space="0" w:color="auto"/>
                <w:left w:val="none" w:sz="0" w:space="0" w:color="auto"/>
                <w:bottom w:val="none" w:sz="0" w:space="0" w:color="auto"/>
                <w:right w:val="none" w:sz="0" w:space="0" w:color="auto"/>
              </w:divBdr>
            </w:div>
          </w:divsChild>
        </w:div>
        <w:div w:id="652024412">
          <w:marLeft w:val="0"/>
          <w:marRight w:val="0"/>
          <w:marTop w:val="0"/>
          <w:marBottom w:val="0"/>
          <w:divBdr>
            <w:top w:val="none" w:sz="0" w:space="0" w:color="auto"/>
            <w:left w:val="none" w:sz="0" w:space="0" w:color="auto"/>
            <w:bottom w:val="none" w:sz="0" w:space="0" w:color="auto"/>
            <w:right w:val="none" w:sz="0" w:space="0" w:color="auto"/>
          </w:divBdr>
          <w:divsChild>
            <w:div w:id="1742826735">
              <w:marLeft w:val="0"/>
              <w:marRight w:val="0"/>
              <w:marTop w:val="0"/>
              <w:marBottom w:val="0"/>
              <w:divBdr>
                <w:top w:val="none" w:sz="0" w:space="0" w:color="auto"/>
                <w:left w:val="none" w:sz="0" w:space="0" w:color="auto"/>
                <w:bottom w:val="none" w:sz="0" w:space="0" w:color="auto"/>
                <w:right w:val="none" w:sz="0" w:space="0" w:color="auto"/>
              </w:divBdr>
            </w:div>
          </w:divsChild>
        </w:div>
        <w:div w:id="1654410333">
          <w:marLeft w:val="0"/>
          <w:marRight w:val="0"/>
          <w:marTop w:val="0"/>
          <w:marBottom w:val="0"/>
          <w:divBdr>
            <w:top w:val="none" w:sz="0" w:space="0" w:color="auto"/>
            <w:left w:val="none" w:sz="0" w:space="0" w:color="auto"/>
            <w:bottom w:val="none" w:sz="0" w:space="0" w:color="auto"/>
            <w:right w:val="none" w:sz="0" w:space="0" w:color="auto"/>
          </w:divBdr>
          <w:divsChild>
            <w:div w:id="875897854">
              <w:marLeft w:val="0"/>
              <w:marRight w:val="0"/>
              <w:marTop w:val="0"/>
              <w:marBottom w:val="0"/>
              <w:divBdr>
                <w:top w:val="none" w:sz="0" w:space="0" w:color="auto"/>
                <w:left w:val="none" w:sz="0" w:space="0" w:color="auto"/>
                <w:bottom w:val="none" w:sz="0" w:space="0" w:color="auto"/>
                <w:right w:val="none" w:sz="0" w:space="0" w:color="auto"/>
              </w:divBdr>
            </w:div>
            <w:div w:id="1288969240">
              <w:marLeft w:val="0"/>
              <w:marRight w:val="0"/>
              <w:marTop w:val="0"/>
              <w:marBottom w:val="0"/>
              <w:divBdr>
                <w:top w:val="none" w:sz="0" w:space="0" w:color="auto"/>
                <w:left w:val="none" w:sz="0" w:space="0" w:color="auto"/>
                <w:bottom w:val="none" w:sz="0" w:space="0" w:color="auto"/>
                <w:right w:val="none" w:sz="0" w:space="0" w:color="auto"/>
              </w:divBdr>
            </w:div>
          </w:divsChild>
        </w:div>
        <w:div w:id="1902399465">
          <w:marLeft w:val="0"/>
          <w:marRight w:val="0"/>
          <w:marTop w:val="0"/>
          <w:marBottom w:val="0"/>
          <w:divBdr>
            <w:top w:val="none" w:sz="0" w:space="0" w:color="auto"/>
            <w:left w:val="none" w:sz="0" w:space="0" w:color="auto"/>
            <w:bottom w:val="none" w:sz="0" w:space="0" w:color="auto"/>
            <w:right w:val="none" w:sz="0" w:space="0" w:color="auto"/>
          </w:divBdr>
          <w:divsChild>
            <w:div w:id="778791279">
              <w:marLeft w:val="0"/>
              <w:marRight w:val="0"/>
              <w:marTop w:val="0"/>
              <w:marBottom w:val="0"/>
              <w:divBdr>
                <w:top w:val="none" w:sz="0" w:space="0" w:color="auto"/>
                <w:left w:val="none" w:sz="0" w:space="0" w:color="auto"/>
                <w:bottom w:val="none" w:sz="0" w:space="0" w:color="auto"/>
                <w:right w:val="none" w:sz="0" w:space="0" w:color="auto"/>
              </w:divBdr>
            </w:div>
          </w:divsChild>
        </w:div>
        <w:div w:id="2017345568">
          <w:marLeft w:val="0"/>
          <w:marRight w:val="0"/>
          <w:marTop w:val="0"/>
          <w:marBottom w:val="0"/>
          <w:divBdr>
            <w:top w:val="none" w:sz="0" w:space="0" w:color="auto"/>
            <w:left w:val="none" w:sz="0" w:space="0" w:color="auto"/>
            <w:bottom w:val="none" w:sz="0" w:space="0" w:color="auto"/>
            <w:right w:val="none" w:sz="0" w:space="0" w:color="auto"/>
          </w:divBdr>
          <w:divsChild>
            <w:div w:id="1017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8829">
      <w:bodyDiv w:val="1"/>
      <w:marLeft w:val="0"/>
      <w:marRight w:val="0"/>
      <w:marTop w:val="0"/>
      <w:marBottom w:val="0"/>
      <w:divBdr>
        <w:top w:val="none" w:sz="0" w:space="0" w:color="auto"/>
        <w:left w:val="none" w:sz="0" w:space="0" w:color="auto"/>
        <w:bottom w:val="none" w:sz="0" w:space="0" w:color="auto"/>
        <w:right w:val="none" w:sz="0" w:space="0" w:color="auto"/>
      </w:divBdr>
      <w:divsChild>
        <w:div w:id="108428832">
          <w:marLeft w:val="547"/>
          <w:marRight w:val="0"/>
          <w:marTop w:val="0"/>
          <w:marBottom w:val="160"/>
          <w:divBdr>
            <w:top w:val="none" w:sz="0" w:space="0" w:color="auto"/>
            <w:left w:val="none" w:sz="0" w:space="0" w:color="auto"/>
            <w:bottom w:val="none" w:sz="0" w:space="0" w:color="auto"/>
            <w:right w:val="none" w:sz="0" w:space="0" w:color="auto"/>
          </w:divBdr>
        </w:div>
        <w:div w:id="2034111811">
          <w:marLeft w:val="547"/>
          <w:marRight w:val="0"/>
          <w:marTop w:val="0"/>
          <w:marBottom w:val="0"/>
          <w:divBdr>
            <w:top w:val="none" w:sz="0" w:space="0" w:color="auto"/>
            <w:left w:val="none" w:sz="0" w:space="0" w:color="auto"/>
            <w:bottom w:val="none" w:sz="0" w:space="0" w:color="auto"/>
            <w:right w:val="none" w:sz="0" w:space="0" w:color="auto"/>
          </w:divBdr>
        </w:div>
      </w:divsChild>
    </w:div>
    <w:div w:id="1218971494">
      <w:bodyDiv w:val="1"/>
      <w:marLeft w:val="0"/>
      <w:marRight w:val="0"/>
      <w:marTop w:val="0"/>
      <w:marBottom w:val="0"/>
      <w:divBdr>
        <w:top w:val="none" w:sz="0" w:space="0" w:color="auto"/>
        <w:left w:val="none" w:sz="0" w:space="0" w:color="auto"/>
        <w:bottom w:val="none" w:sz="0" w:space="0" w:color="auto"/>
        <w:right w:val="none" w:sz="0" w:space="0" w:color="auto"/>
      </w:divBdr>
      <w:divsChild>
        <w:div w:id="790634460">
          <w:marLeft w:val="1080"/>
          <w:marRight w:val="0"/>
          <w:marTop w:val="0"/>
          <w:marBottom w:val="320"/>
          <w:divBdr>
            <w:top w:val="none" w:sz="0" w:space="0" w:color="auto"/>
            <w:left w:val="none" w:sz="0" w:space="0" w:color="auto"/>
            <w:bottom w:val="none" w:sz="0" w:space="0" w:color="auto"/>
            <w:right w:val="none" w:sz="0" w:space="0" w:color="auto"/>
          </w:divBdr>
        </w:div>
        <w:div w:id="1899242182">
          <w:marLeft w:val="1080"/>
          <w:marRight w:val="0"/>
          <w:marTop w:val="0"/>
          <w:marBottom w:val="0"/>
          <w:divBdr>
            <w:top w:val="none" w:sz="0" w:space="0" w:color="auto"/>
            <w:left w:val="none" w:sz="0" w:space="0" w:color="auto"/>
            <w:bottom w:val="none" w:sz="0" w:space="0" w:color="auto"/>
            <w:right w:val="none" w:sz="0" w:space="0" w:color="auto"/>
          </w:divBdr>
        </w:div>
      </w:divsChild>
    </w:div>
    <w:div w:id="1231579896">
      <w:bodyDiv w:val="1"/>
      <w:marLeft w:val="0"/>
      <w:marRight w:val="0"/>
      <w:marTop w:val="0"/>
      <w:marBottom w:val="0"/>
      <w:divBdr>
        <w:top w:val="none" w:sz="0" w:space="0" w:color="auto"/>
        <w:left w:val="none" w:sz="0" w:space="0" w:color="auto"/>
        <w:bottom w:val="none" w:sz="0" w:space="0" w:color="auto"/>
        <w:right w:val="none" w:sz="0" w:space="0" w:color="auto"/>
      </w:divBdr>
      <w:divsChild>
        <w:div w:id="181362163">
          <w:marLeft w:val="0"/>
          <w:marRight w:val="0"/>
          <w:marTop w:val="0"/>
          <w:marBottom w:val="0"/>
          <w:divBdr>
            <w:top w:val="none" w:sz="0" w:space="0" w:color="auto"/>
            <w:left w:val="none" w:sz="0" w:space="0" w:color="auto"/>
            <w:bottom w:val="none" w:sz="0" w:space="0" w:color="auto"/>
            <w:right w:val="none" w:sz="0" w:space="0" w:color="auto"/>
          </w:divBdr>
        </w:div>
        <w:div w:id="269629681">
          <w:marLeft w:val="0"/>
          <w:marRight w:val="0"/>
          <w:marTop w:val="0"/>
          <w:marBottom w:val="0"/>
          <w:divBdr>
            <w:top w:val="none" w:sz="0" w:space="0" w:color="auto"/>
            <w:left w:val="none" w:sz="0" w:space="0" w:color="auto"/>
            <w:bottom w:val="none" w:sz="0" w:space="0" w:color="auto"/>
            <w:right w:val="none" w:sz="0" w:space="0" w:color="auto"/>
          </w:divBdr>
        </w:div>
        <w:div w:id="334190176">
          <w:marLeft w:val="0"/>
          <w:marRight w:val="0"/>
          <w:marTop w:val="0"/>
          <w:marBottom w:val="0"/>
          <w:divBdr>
            <w:top w:val="none" w:sz="0" w:space="0" w:color="auto"/>
            <w:left w:val="none" w:sz="0" w:space="0" w:color="auto"/>
            <w:bottom w:val="none" w:sz="0" w:space="0" w:color="auto"/>
            <w:right w:val="none" w:sz="0" w:space="0" w:color="auto"/>
          </w:divBdr>
        </w:div>
        <w:div w:id="411852409">
          <w:marLeft w:val="0"/>
          <w:marRight w:val="0"/>
          <w:marTop w:val="0"/>
          <w:marBottom w:val="0"/>
          <w:divBdr>
            <w:top w:val="none" w:sz="0" w:space="0" w:color="auto"/>
            <w:left w:val="none" w:sz="0" w:space="0" w:color="auto"/>
            <w:bottom w:val="none" w:sz="0" w:space="0" w:color="auto"/>
            <w:right w:val="none" w:sz="0" w:space="0" w:color="auto"/>
          </w:divBdr>
        </w:div>
        <w:div w:id="437414135">
          <w:marLeft w:val="0"/>
          <w:marRight w:val="0"/>
          <w:marTop w:val="0"/>
          <w:marBottom w:val="0"/>
          <w:divBdr>
            <w:top w:val="none" w:sz="0" w:space="0" w:color="auto"/>
            <w:left w:val="none" w:sz="0" w:space="0" w:color="auto"/>
            <w:bottom w:val="none" w:sz="0" w:space="0" w:color="auto"/>
            <w:right w:val="none" w:sz="0" w:space="0" w:color="auto"/>
          </w:divBdr>
        </w:div>
        <w:div w:id="445201166">
          <w:marLeft w:val="0"/>
          <w:marRight w:val="0"/>
          <w:marTop w:val="0"/>
          <w:marBottom w:val="0"/>
          <w:divBdr>
            <w:top w:val="none" w:sz="0" w:space="0" w:color="auto"/>
            <w:left w:val="none" w:sz="0" w:space="0" w:color="auto"/>
            <w:bottom w:val="none" w:sz="0" w:space="0" w:color="auto"/>
            <w:right w:val="none" w:sz="0" w:space="0" w:color="auto"/>
          </w:divBdr>
        </w:div>
        <w:div w:id="557208529">
          <w:marLeft w:val="0"/>
          <w:marRight w:val="0"/>
          <w:marTop w:val="0"/>
          <w:marBottom w:val="0"/>
          <w:divBdr>
            <w:top w:val="none" w:sz="0" w:space="0" w:color="auto"/>
            <w:left w:val="none" w:sz="0" w:space="0" w:color="auto"/>
            <w:bottom w:val="none" w:sz="0" w:space="0" w:color="auto"/>
            <w:right w:val="none" w:sz="0" w:space="0" w:color="auto"/>
          </w:divBdr>
        </w:div>
        <w:div w:id="645234097">
          <w:marLeft w:val="0"/>
          <w:marRight w:val="0"/>
          <w:marTop w:val="0"/>
          <w:marBottom w:val="0"/>
          <w:divBdr>
            <w:top w:val="none" w:sz="0" w:space="0" w:color="auto"/>
            <w:left w:val="none" w:sz="0" w:space="0" w:color="auto"/>
            <w:bottom w:val="none" w:sz="0" w:space="0" w:color="auto"/>
            <w:right w:val="none" w:sz="0" w:space="0" w:color="auto"/>
          </w:divBdr>
        </w:div>
        <w:div w:id="815803149">
          <w:marLeft w:val="0"/>
          <w:marRight w:val="0"/>
          <w:marTop w:val="0"/>
          <w:marBottom w:val="0"/>
          <w:divBdr>
            <w:top w:val="none" w:sz="0" w:space="0" w:color="auto"/>
            <w:left w:val="none" w:sz="0" w:space="0" w:color="auto"/>
            <w:bottom w:val="none" w:sz="0" w:space="0" w:color="auto"/>
            <w:right w:val="none" w:sz="0" w:space="0" w:color="auto"/>
          </w:divBdr>
        </w:div>
        <w:div w:id="906498693">
          <w:marLeft w:val="0"/>
          <w:marRight w:val="0"/>
          <w:marTop w:val="0"/>
          <w:marBottom w:val="0"/>
          <w:divBdr>
            <w:top w:val="none" w:sz="0" w:space="0" w:color="auto"/>
            <w:left w:val="none" w:sz="0" w:space="0" w:color="auto"/>
            <w:bottom w:val="none" w:sz="0" w:space="0" w:color="auto"/>
            <w:right w:val="none" w:sz="0" w:space="0" w:color="auto"/>
          </w:divBdr>
        </w:div>
        <w:div w:id="1008412780">
          <w:marLeft w:val="0"/>
          <w:marRight w:val="0"/>
          <w:marTop w:val="0"/>
          <w:marBottom w:val="0"/>
          <w:divBdr>
            <w:top w:val="none" w:sz="0" w:space="0" w:color="auto"/>
            <w:left w:val="none" w:sz="0" w:space="0" w:color="auto"/>
            <w:bottom w:val="none" w:sz="0" w:space="0" w:color="auto"/>
            <w:right w:val="none" w:sz="0" w:space="0" w:color="auto"/>
          </w:divBdr>
        </w:div>
        <w:div w:id="1176459627">
          <w:marLeft w:val="0"/>
          <w:marRight w:val="0"/>
          <w:marTop w:val="0"/>
          <w:marBottom w:val="0"/>
          <w:divBdr>
            <w:top w:val="none" w:sz="0" w:space="0" w:color="auto"/>
            <w:left w:val="none" w:sz="0" w:space="0" w:color="auto"/>
            <w:bottom w:val="none" w:sz="0" w:space="0" w:color="auto"/>
            <w:right w:val="none" w:sz="0" w:space="0" w:color="auto"/>
          </w:divBdr>
        </w:div>
        <w:div w:id="1214583991">
          <w:marLeft w:val="0"/>
          <w:marRight w:val="0"/>
          <w:marTop w:val="0"/>
          <w:marBottom w:val="0"/>
          <w:divBdr>
            <w:top w:val="none" w:sz="0" w:space="0" w:color="auto"/>
            <w:left w:val="none" w:sz="0" w:space="0" w:color="auto"/>
            <w:bottom w:val="none" w:sz="0" w:space="0" w:color="auto"/>
            <w:right w:val="none" w:sz="0" w:space="0" w:color="auto"/>
          </w:divBdr>
        </w:div>
        <w:div w:id="1225531007">
          <w:marLeft w:val="0"/>
          <w:marRight w:val="0"/>
          <w:marTop w:val="0"/>
          <w:marBottom w:val="0"/>
          <w:divBdr>
            <w:top w:val="none" w:sz="0" w:space="0" w:color="auto"/>
            <w:left w:val="none" w:sz="0" w:space="0" w:color="auto"/>
            <w:bottom w:val="none" w:sz="0" w:space="0" w:color="auto"/>
            <w:right w:val="none" w:sz="0" w:space="0" w:color="auto"/>
          </w:divBdr>
        </w:div>
        <w:div w:id="1565143203">
          <w:marLeft w:val="0"/>
          <w:marRight w:val="0"/>
          <w:marTop w:val="0"/>
          <w:marBottom w:val="0"/>
          <w:divBdr>
            <w:top w:val="none" w:sz="0" w:space="0" w:color="auto"/>
            <w:left w:val="none" w:sz="0" w:space="0" w:color="auto"/>
            <w:bottom w:val="none" w:sz="0" w:space="0" w:color="auto"/>
            <w:right w:val="none" w:sz="0" w:space="0" w:color="auto"/>
          </w:divBdr>
        </w:div>
        <w:div w:id="1842353772">
          <w:marLeft w:val="0"/>
          <w:marRight w:val="0"/>
          <w:marTop w:val="0"/>
          <w:marBottom w:val="0"/>
          <w:divBdr>
            <w:top w:val="none" w:sz="0" w:space="0" w:color="auto"/>
            <w:left w:val="none" w:sz="0" w:space="0" w:color="auto"/>
            <w:bottom w:val="none" w:sz="0" w:space="0" w:color="auto"/>
            <w:right w:val="none" w:sz="0" w:space="0" w:color="auto"/>
          </w:divBdr>
        </w:div>
        <w:div w:id="1995064416">
          <w:marLeft w:val="0"/>
          <w:marRight w:val="0"/>
          <w:marTop w:val="0"/>
          <w:marBottom w:val="0"/>
          <w:divBdr>
            <w:top w:val="none" w:sz="0" w:space="0" w:color="auto"/>
            <w:left w:val="none" w:sz="0" w:space="0" w:color="auto"/>
            <w:bottom w:val="none" w:sz="0" w:space="0" w:color="auto"/>
            <w:right w:val="none" w:sz="0" w:space="0" w:color="auto"/>
          </w:divBdr>
        </w:div>
        <w:div w:id="2106606171">
          <w:marLeft w:val="0"/>
          <w:marRight w:val="0"/>
          <w:marTop w:val="0"/>
          <w:marBottom w:val="0"/>
          <w:divBdr>
            <w:top w:val="none" w:sz="0" w:space="0" w:color="auto"/>
            <w:left w:val="none" w:sz="0" w:space="0" w:color="auto"/>
            <w:bottom w:val="none" w:sz="0" w:space="0" w:color="auto"/>
            <w:right w:val="none" w:sz="0" w:space="0" w:color="auto"/>
          </w:divBdr>
        </w:div>
      </w:divsChild>
    </w:div>
    <w:div w:id="1268922718">
      <w:bodyDiv w:val="1"/>
      <w:marLeft w:val="0"/>
      <w:marRight w:val="0"/>
      <w:marTop w:val="0"/>
      <w:marBottom w:val="0"/>
      <w:divBdr>
        <w:top w:val="none" w:sz="0" w:space="0" w:color="auto"/>
        <w:left w:val="none" w:sz="0" w:space="0" w:color="auto"/>
        <w:bottom w:val="none" w:sz="0" w:space="0" w:color="auto"/>
        <w:right w:val="none" w:sz="0" w:space="0" w:color="auto"/>
      </w:divBdr>
    </w:div>
    <w:div w:id="1269896888">
      <w:bodyDiv w:val="1"/>
      <w:marLeft w:val="0"/>
      <w:marRight w:val="0"/>
      <w:marTop w:val="0"/>
      <w:marBottom w:val="0"/>
      <w:divBdr>
        <w:top w:val="none" w:sz="0" w:space="0" w:color="auto"/>
        <w:left w:val="none" w:sz="0" w:space="0" w:color="auto"/>
        <w:bottom w:val="none" w:sz="0" w:space="0" w:color="auto"/>
        <w:right w:val="none" w:sz="0" w:space="0" w:color="auto"/>
      </w:divBdr>
    </w:div>
    <w:div w:id="1273784079">
      <w:bodyDiv w:val="1"/>
      <w:marLeft w:val="0"/>
      <w:marRight w:val="0"/>
      <w:marTop w:val="0"/>
      <w:marBottom w:val="0"/>
      <w:divBdr>
        <w:top w:val="none" w:sz="0" w:space="0" w:color="auto"/>
        <w:left w:val="none" w:sz="0" w:space="0" w:color="auto"/>
        <w:bottom w:val="none" w:sz="0" w:space="0" w:color="auto"/>
        <w:right w:val="none" w:sz="0" w:space="0" w:color="auto"/>
      </w:divBdr>
      <w:divsChild>
        <w:div w:id="164588997">
          <w:marLeft w:val="1267"/>
          <w:marRight w:val="0"/>
          <w:marTop w:val="0"/>
          <w:marBottom w:val="200"/>
          <w:divBdr>
            <w:top w:val="none" w:sz="0" w:space="0" w:color="auto"/>
            <w:left w:val="none" w:sz="0" w:space="0" w:color="auto"/>
            <w:bottom w:val="none" w:sz="0" w:space="0" w:color="auto"/>
            <w:right w:val="none" w:sz="0" w:space="0" w:color="auto"/>
          </w:divBdr>
        </w:div>
        <w:div w:id="545676966">
          <w:marLeft w:val="1267"/>
          <w:marRight w:val="0"/>
          <w:marTop w:val="0"/>
          <w:marBottom w:val="200"/>
          <w:divBdr>
            <w:top w:val="none" w:sz="0" w:space="0" w:color="auto"/>
            <w:left w:val="none" w:sz="0" w:space="0" w:color="auto"/>
            <w:bottom w:val="none" w:sz="0" w:space="0" w:color="auto"/>
            <w:right w:val="none" w:sz="0" w:space="0" w:color="auto"/>
          </w:divBdr>
        </w:div>
        <w:div w:id="1059748568">
          <w:marLeft w:val="547"/>
          <w:marRight w:val="0"/>
          <w:marTop w:val="0"/>
          <w:marBottom w:val="200"/>
          <w:divBdr>
            <w:top w:val="none" w:sz="0" w:space="0" w:color="auto"/>
            <w:left w:val="none" w:sz="0" w:space="0" w:color="auto"/>
            <w:bottom w:val="none" w:sz="0" w:space="0" w:color="auto"/>
            <w:right w:val="none" w:sz="0" w:space="0" w:color="auto"/>
          </w:divBdr>
        </w:div>
        <w:div w:id="1520702814">
          <w:marLeft w:val="1267"/>
          <w:marRight w:val="0"/>
          <w:marTop w:val="0"/>
          <w:marBottom w:val="200"/>
          <w:divBdr>
            <w:top w:val="none" w:sz="0" w:space="0" w:color="auto"/>
            <w:left w:val="none" w:sz="0" w:space="0" w:color="auto"/>
            <w:bottom w:val="none" w:sz="0" w:space="0" w:color="auto"/>
            <w:right w:val="none" w:sz="0" w:space="0" w:color="auto"/>
          </w:divBdr>
        </w:div>
        <w:div w:id="1816141371">
          <w:marLeft w:val="1267"/>
          <w:marRight w:val="0"/>
          <w:marTop w:val="0"/>
          <w:marBottom w:val="200"/>
          <w:divBdr>
            <w:top w:val="none" w:sz="0" w:space="0" w:color="auto"/>
            <w:left w:val="none" w:sz="0" w:space="0" w:color="auto"/>
            <w:bottom w:val="none" w:sz="0" w:space="0" w:color="auto"/>
            <w:right w:val="none" w:sz="0" w:space="0" w:color="auto"/>
          </w:divBdr>
        </w:div>
        <w:div w:id="2095543185">
          <w:marLeft w:val="547"/>
          <w:marRight w:val="0"/>
          <w:marTop w:val="0"/>
          <w:marBottom w:val="0"/>
          <w:divBdr>
            <w:top w:val="none" w:sz="0" w:space="0" w:color="auto"/>
            <w:left w:val="none" w:sz="0" w:space="0" w:color="auto"/>
            <w:bottom w:val="none" w:sz="0" w:space="0" w:color="auto"/>
            <w:right w:val="none" w:sz="0" w:space="0" w:color="auto"/>
          </w:divBdr>
        </w:div>
      </w:divsChild>
    </w:div>
    <w:div w:id="1339038886">
      <w:bodyDiv w:val="1"/>
      <w:marLeft w:val="0"/>
      <w:marRight w:val="0"/>
      <w:marTop w:val="0"/>
      <w:marBottom w:val="0"/>
      <w:divBdr>
        <w:top w:val="none" w:sz="0" w:space="0" w:color="auto"/>
        <w:left w:val="none" w:sz="0" w:space="0" w:color="auto"/>
        <w:bottom w:val="none" w:sz="0" w:space="0" w:color="auto"/>
        <w:right w:val="none" w:sz="0" w:space="0" w:color="auto"/>
      </w:divBdr>
    </w:div>
    <w:div w:id="1352485598">
      <w:bodyDiv w:val="1"/>
      <w:marLeft w:val="0"/>
      <w:marRight w:val="0"/>
      <w:marTop w:val="0"/>
      <w:marBottom w:val="0"/>
      <w:divBdr>
        <w:top w:val="none" w:sz="0" w:space="0" w:color="auto"/>
        <w:left w:val="none" w:sz="0" w:space="0" w:color="auto"/>
        <w:bottom w:val="none" w:sz="0" w:space="0" w:color="auto"/>
        <w:right w:val="none" w:sz="0" w:space="0" w:color="auto"/>
      </w:divBdr>
      <w:divsChild>
        <w:div w:id="331379585">
          <w:marLeft w:val="446"/>
          <w:marRight w:val="0"/>
          <w:marTop w:val="0"/>
          <w:marBottom w:val="0"/>
          <w:divBdr>
            <w:top w:val="none" w:sz="0" w:space="0" w:color="auto"/>
            <w:left w:val="none" w:sz="0" w:space="0" w:color="auto"/>
            <w:bottom w:val="none" w:sz="0" w:space="0" w:color="auto"/>
            <w:right w:val="none" w:sz="0" w:space="0" w:color="auto"/>
          </w:divBdr>
        </w:div>
        <w:div w:id="1182666505">
          <w:marLeft w:val="446"/>
          <w:marRight w:val="0"/>
          <w:marTop w:val="0"/>
          <w:marBottom w:val="0"/>
          <w:divBdr>
            <w:top w:val="none" w:sz="0" w:space="0" w:color="auto"/>
            <w:left w:val="none" w:sz="0" w:space="0" w:color="auto"/>
            <w:bottom w:val="none" w:sz="0" w:space="0" w:color="auto"/>
            <w:right w:val="none" w:sz="0" w:space="0" w:color="auto"/>
          </w:divBdr>
        </w:div>
      </w:divsChild>
    </w:div>
    <w:div w:id="1392725686">
      <w:bodyDiv w:val="1"/>
      <w:marLeft w:val="0"/>
      <w:marRight w:val="0"/>
      <w:marTop w:val="0"/>
      <w:marBottom w:val="0"/>
      <w:divBdr>
        <w:top w:val="none" w:sz="0" w:space="0" w:color="auto"/>
        <w:left w:val="none" w:sz="0" w:space="0" w:color="auto"/>
        <w:bottom w:val="none" w:sz="0" w:space="0" w:color="auto"/>
        <w:right w:val="none" w:sz="0" w:space="0" w:color="auto"/>
      </w:divBdr>
    </w:div>
    <w:div w:id="1396079641">
      <w:bodyDiv w:val="1"/>
      <w:marLeft w:val="0"/>
      <w:marRight w:val="0"/>
      <w:marTop w:val="0"/>
      <w:marBottom w:val="0"/>
      <w:divBdr>
        <w:top w:val="none" w:sz="0" w:space="0" w:color="auto"/>
        <w:left w:val="none" w:sz="0" w:space="0" w:color="auto"/>
        <w:bottom w:val="none" w:sz="0" w:space="0" w:color="auto"/>
        <w:right w:val="none" w:sz="0" w:space="0" w:color="auto"/>
      </w:divBdr>
      <w:divsChild>
        <w:div w:id="44834755">
          <w:marLeft w:val="0"/>
          <w:marRight w:val="0"/>
          <w:marTop w:val="0"/>
          <w:marBottom w:val="0"/>
          <w:divBdr>
            <w:top w:val="none" w:sz="0" w:space="0" w:color="auto"/>
            <w:left w:val="none" w:sz="0" w:space="0" w:color="auto"/>
            <w:bottom w:val="none" w:sz="0" w:space="0" w:color="auto"/>
            <w:right w:val="none" w:sz="0" w:space="0" w:color="auto"/>
          </w:divBdr>
        </w:div>
        <w:div w:id="194391160">
          <w:marLeft w:val="0"/>
          <w:marRight w:val="0"/>
          <w:marTop w:val="0"/>
          <w:marBottom w:val="0"/>
          <w:divBdr>
            <w:top w:val="none" w:sz="0" w:space="0" w:color="auto"/>
            <w:left w:val="none" w:sz="0" w:space="0" w:color="auto"/>
            <w:bottom w:val="none" w:sz="0" w:space="0" w:color="auto"/>
            <w:right w:val="none" w:sz="0" w:space="0" w:color="auto"/>
          </w:divBdr>
        </w:div>
        <w:div w:id="475730924">
          <w:marLeft w:val="0"/>
          <w:marRight w:val="0"/>
          <w:marTop w:val="0"/>
          <w:marBottom w:val="0"/>
          <w:divBdr>
            <w:top w:val="none" w:sz="0" w:space="0" w:color="auto"/>
            <w:left w:val="none" w:sz="0" w:space="0" w:color="auto"/>
            <w:bottom w:val="none" w:sz="0" w:space="0" w:color="auto"/>
            <w:right w:val="none" w:sz="0" w:space="0" w:color="auto"/>
          </w:divBdr>
        </w:div>
        <w:div w:id="614992204">
          <w:marLeft w:val="0"/>
          <w:marRight w:val="0"/>
          <w:marTop w:val="0"/>
          <w:marBottom w:val="0"/>
          <w:divBdr>
            <w:top w:val="none" w:sz="0" w:space="0" w:color="auto"/>
            <w:left w:val="none" w:sz="0" w:space="0" w:color="auto"/>
            <w:bottom w:val="none" w:sz="0" w:space="0" w:color="auto"/>
            <w:right w:val="none" w:sz="0" w:space="0" w:color="auto"/>
          </w:divBdr>
        </w:div>
        <w:div w:id="728841784">
          <w:marLeft w:val="0"/>
          <w:marRight w:val="0"/>
          <w:marTop w:val="0"/>
          <w:marBottom w:val="0"/>
          <w:divBdr>
            <w:top w:val="none" w:sz="0" w:space="0" w:color="auto"/>
            <w:left w:val="none" w:sz="0" w:space="0" w:color="auto"/>
            <w:bottom w:val="none" w:sz="0" w:space="0" w:color="auto"/>
            <w:right w:val="none" w:sz="0" w:space="0" w:color="auto"/>
          </w:divBdr>
        </w:div>
        <w:div w:id="961613510">
          <w:marLeft w:val="0"/>
          <w:marRight w:val="0"/>
          <w:marTop w:val="0"/>
          <w:marBottom w:val="0"/>
          <w:divBdr>
            <w:top w:val="none" w:sz="0" w:space="0" w:color="auto"/>
            <w:left w:val="none" w:sz="0" w:space="0" w:color="auto"/>
            <w:bottom w:val="none" w:sz="0" w:space="0" w:color="auto"/>
            <w:right w:val="none" w:sz="0" w:space="0" w:color="auto"/>
          </w:divBdr>
        </w:div>
        <w:div w:id="1002582946">
          <w:marLeft w:val="0"/>
          <w:marRight w:val="0"/>
          <w:marTop w:val="0"/>
          <w:marBottom w:val="0"/>
          <w:divBdr>
            <w:top w:val="none" w:sz="0" w:space="0" w:color="auto"/>
            <w:left w:val="none" w:sz="0" w:space="0" w:color="auto"/>
            <w:bottom w:val="none" w:sz="0" w:space="0" w:color="auto"/>
            <w:right w:val="none" w:sz="0" w:space="0" w:color="auto"/>
          </w:divBdr>
        </w:div>
        <w:div w:id="1181357438">
          <w:marLeft w:val="0"/>
          <w:marRight w:val="0"/>
          <w:marTop w:val="0"/>
          <w:marBottom w:val="0"/>
          <w:divBdr>
            <w:top w:val="none" w:sz="0" w:space="0" w:color="auto"/>
            <w:left w:val="none" w:sz="0" w:space="0" w:color="auto"/>
            <w:bottom w:val="none" w:sz="0" w:space="0" w:color="auto"/>
            <w:right w:val="none" w:sz="0" w:space="0" w:color="auto"/>
          </w:divBdr>
        </w:div>
        <w:div w:id="1462924133">
          <w:marLeft w:val="0"/>
          <w:marRight w:val="0"/>
          <w:marTop w:val="0"/>
          <w:marBottom w:val="0"/>
          <w:divBdr>
            <w:top w:val="none" w:sz="0" w:space="0" w:color="auto"/>
            <w:left w:val="none" w:sz="0" w:space="0" w:color="auto"/>
            <w:bottom w:val="none" w:sz="0" w:space="0" w:color="auto"/>
            <w:right w:val="none" w:sz="0" w:space="0" w:color="auto"/>
          </w:divBdr>
        </w:div>
        <w:div w:id="1625693722">
          <w:marLeft w:val="0"/>
          <w:marRight w:val="0"/>
          <w:marTop w:val="0"/>
          <w:marBottom w:val="0"/>
          <w:divBdr>
            <w:top w:val="none" w:sz="0" w:space="0" w:color="auto"/>
            <w:left w:val="none" w:sz="0" w:space="0" w:color="auto"/>
            <w:bottom w:val="none" w:sz="0" w:space="0" w:color="auto"/>
            <w:right w:val="none" w:sz="0" w:space="0" w:color="auto"/>
          </w:divBdr>
        </w:div>
        <w:div w:id="2109303894">
          <w:marLeft w:val="0"/>
          <w:marRight w:val="0"/>
          <w:marTop w:val="0"/>
          <w:marBottom w:val="0"/>
          <w:divBdr>
            <w:top w:val="none" w:sz="0" w:space="0" w:color="auto"/>
            <w:left w:val="none" w:sz="0" w:space="0" w:color="auto"/>
            <w:bottom w:val="none" w:sz="0" w:space="0" w:color="auto"/>
            <w:right w:val="none" w:sz="0" w:space="0" w:color="auto"/>
          </w:divBdr>
        </w:div>
      </w:divsChild>
    </w:div>
    <w:div w:id="1401977523">
      <w:bodyDiv w:val="1"/>
      <w:marLeft w:val="0"/>
      <w:marRight w:val="0"/>
      <w:marTop w:val="0"/>
      <w:marBottom w:val="0"/>
      <w:divBdr>
        <w:top w:val="none" w:sz="0" w:space="0" w:color="auto"/>
        <w:left w:val="none" w:sz="0" w:space="0" w:color="auto"/>
        <w:bottom w:val="none" w:sz="0" w:space="0" w:color="auto"/>
        <w:right w:val="none" w:sz="0" w:space="0" w:color="auto"/>
      </w:divBdr>
      <w:divsChild>
        <w:div w:id="40788946">
          <w:marLeft w:val="0"/>
          <w:marRight w:val="0"/>
          <w:marTop w:val="0"/>
          <w:marBottom w:val="0"/>
          <w:divBdr>
            <w:top w:val="none" w:sz="0" w:space="0" w:color="auto"/>
            <w:left w:val="none" w:sz="0" w:space="0" w:color="auto"/>
            <w:bottom w:val="none" w:sz="0" w:space="0" w:color="auto"/>
            <w:right w:val="none" w:sz="0" w:space="0" w:color="auto"/>
          </w:divBdr>
        </w:div>
        <w:div w:id="115947240">
          <w:marLeft w:val="0"/>
          <w:marRight w:val="0"/>
          <w:marTop w:val="0"/>
          <w:marBottom w:val="0"/>
          <w:divBdr>
            <w:top w:val="none" w:sz="0" w:space="0" w:color="auto"/>
            <w:left w:val="none" w:sz="0" w:space="0" w:color="auto"/>
            <w:bottom w:val="none" w:sz="0" w:space="0" w:color="auto"/>
            <w:right w:val="none" w:sz="0" w:space="0" w:color="auto"/>
          </w:divBdr>
        </w:div>
        <w:div w:id="161430968">
          <w:marLeft w:val="0"/>
          <w:marRight w:val="0"/>
          <w:marTop w:val="0"/>
          <w:marBottom w:val="0"/>
          <w:divBdr>
            <w:top w:val="none" w:sz="0" w:space="0" w:color="auto"/>
            <w:left w:val="none" w:sz="0" w:space="0" w:color="auto"/>
            <w:bottom w:val="none" w:sz="0" w:space="0" w:color="auto"/>
            <w:right w:val="none" w:sz="0" w:space="0" w:color="auto"/>
          </w:divBdr>
        </w:div>
        <w:div w:id="394014887">
          <w:marLeft w:val="0"/>
          <w:marRight w:val="0"/>
          <w:marTop w:val="0"/>
          <w:marBottom w:val="0"/>
          <w:divBdr>
            <w:top w:val="none" w:sz="0" w:space="0" w:color="auto"/>
            <w:left w:val="none" w:sz="0" w:space="0" w:color="auto"/>
            <w:bottom w:val="none" w:sz="0" w:space="0" w:color="auto"/>
            <w:right w:val="none" w:sz="0" w:space="0" w:color="auto"/>
          </w:divBdr>
        </w:div>
        <w:div w:id="914627170">
          <w:marLeft w:val="0"/>
          <w:marRight w:val="0"/>
          <w:marTop w:val="0"/>
          <w:marBottom w:val="0"/>
          <w:divBdr>
            <w:top w:val="none" w:sz="0" w:space="0" w:color="auto"/>
            <w:left w:val="none" w:sz="0" w:space="0" w:color="auto"/>
            <w:bottom w:val="none" w:sz="0" w:space="0" w:color="auto"/>
            <w:right w:val="none" w:sz="0" w:space="0" w:color="auto"/>
          </w:divBdr>
        </w:div>
        <w:div w:id="1117793782">
          <w:marLeft w:val="0"/>
          <w:marRight w:val="0"/>
          <w:marTop w:val="0"/>
          <w:marBottom w:val="0"/>
          <w:divBdr>
            <w:top w:val="none" w:sz="0" w:space="0" w:color="auto"/>
            <w:left w:val="none" w:sz="0" w:space="0" w:color="auto"/>
            <w:bottom w:val="none" w:sz="0" w:space="0" w:color="auto"/>
            <w:right w:val="none" w:sz="0" w:space="0" w:color="auto"/>
          </w:divBdr>
        </w:div>
        <w:div w:id="1316563635">
          <w:marLeft w:val="0"/>
          <w:marRight w:val="0"/>
          <w:marTop w:val="0"/>
          <w:marBottom w:val="0"/>
          <w:divBdr>
            <w:top w:val="none" w:sz="0" w:space="0" w:color="auto"/>
            <w:left w:val="none" w:sz="0" w:space="0" w:color="auto"/>
            <w:bottom w:val="none" w:sz="0" w:space="0" w:color="auto"/>
            <w:right w:val="none" w:sz="0" w:space="0" w:color="auto"/>
          </w:divBdr>
        </w:div>
      </w:divsChild>
    </w:div>
    <w:div w:id="1414665543">
      <w:bodyDiv w:val="1"/>
      <w:marLeft w:val="0"/>
      <w:marRight w:val="0"/>
      <w:marTop w:val="0"/>
      <w:marBottom w:val="0"/>
      <w:divBdr>
        <w:top w:val="none" w:sz="0" w:space="0" w:color="auto"/>
        <w:left w:val="none" w:sz="0" w:space="0" w:color="auto"/>
        <w:bottom w:val="none" w:sz="0" w:space="0" w:color="auto"/>
        <w:right w:val="none" w:sz="0" w:space="0" w:color="auto"/>
      </w:divBdr>
    </w:div>
    <w:div w:id="1415666708">
      <w:bodyDiv w:val="1"/>
      <w:marLeft w:val="0"/>
      <w:marRight w:val="0"/>
      <w:marTop w:val="0"/>
      <w:marBottom w:val="0"/>
      <w:divBdr>
        <w:top w:val="none" w:sz="0" w:space="0" w:color="auto"/>
        <w:left w:val="none" w:sz="0" w:space="0" w:color="auto"/>
        <w:bottom w:val="none" w:sz="0" w:space="0" w:color="auto"/>
        <w:right w:val="none" w:sz="0" w:space="0" w:color="auto"/>
      </w:divBdr>
      <w:divsChild>
        <w:div w:id="34157694">
          <w:marLeft w:val="547"/>
          <w:marRight w:val="0"/>
          <w:marTop w:val="0"/>
          <w:marBottom w:val="200"/>
          <w:divBdr>
            <w:top w:val="none" w:sz="0" w:space="0" w:color="auto"/>
            <w:left w:val="none" w:sz="0" w:space="0" w:color="auto"/>
            <w:bottom w:val="none" w:sz="0" w:space="0" w:color="auto"/>
            <w:right w:val="none" w:sz="0" w:space="0" w:color="auto"/>
          </w:divBdr>
        </w:div>
      </w:divsChild>
    </w:div>
    <w:div w:id="1439107312">
      <w:bodyDiv w:val="1"/>
      <w:marLeft w:val="0"/>
      <w:marRight w:val="0"/>
      <w:marTop w:val="0"/>
      <w:marBottom w:val="0"/>
      <w:divBdr>
        <w:top w:val="none" w:sz="0" w:space="0" w:color="auto"/>
        <w:left w:val="none" w:sz="0" w:space="0" w:color="auto"/>
        <w:bottom w:val="none" w:sz="0" w:space="0" w:color="auto"/>
        <w:right w:val="none" w:sz="0" w:space="0" w:color="auto"/>
      </w:divBdr>
    </w:div>
    <w:div w:id="1485505498">
      <w:bodyDiv w:val="1"/>
      <w:marLeft w:val="0"/>
      <w:marRight w:val="0"/>
      <w:marTop w:val="0"/>
      <w:marBottom w:val="0"/>
      <w:divBdr>
        <w:top w:val="none" w:sz="0" w:space="0" w:color="auto"/>
        <w:left w:val="none" w:sz="0" w:space="0" w:color="auto"/>
        <w:bottom w:val="none" w:sz="0" w:space="0" w:color="auto"/>
        <w:right w:val="none" w:sz="0" w:space="0" w:color="auto"/>
      </w:divBdr>
      <w:divsChild>
        <w:div w:id="1240484408">
          <w:marLeft w:val="547"/>
          <w:marRight w:val="0"/>
          <w:marTop w:val="0"/>
          <w:marBottom w:val="200"/>
          <w:divBdr>
            <w:top w:val="none" w:sz="0" w:space="0" w:color="auto"/>
            <w:left w:val="none" w:sz="0" w:space="0" w:color="auto"/>
            <w:bottom w:val="none" w:sz="0" w:space="0" w:color="auto"/>
            <w:right w:val="none" w:sz="0" w:space="0" w:color="auto"/>
          </w:divBdr>
        </w:div>
        <w:div w:id="1324355083">
          <w:marLeft w:val="547"/>
          <w:marRight w:val="0"/>
          <w:marTop w:val="0"/>
          <w:marBottom w:val="200"/>
          <w:divBdr>
            <w:top w:val="none" w:sz="0" w:space="0" w:color="auto"/>
            <w:left w:val="none" w:sz="0" w:space="0" w:color="auto"/>
            <w:bottom w:val="none" w:sz="0" w:space="0" w:color="auto"/>
            <w:right w:val="none" w:sz="0" w:space="0" w:color="auto"/>
          </w:divBdr>
        </w:div>
        <w:div w:id="1769616945">
          <w:marLeft w:val="547"/>
          <w:marRight w:val="0"/>
          <w:marTop w:val="0"/>
          <w:marBottom w:val="200"/>
          <w:divBdr>
            <w:top w:val="none" w:sz="0" w:space="0" w:color="auto"/>
            <w:left w:val="none" w:sz="0" w:space="0" w:color="auto"/>
            <w:bottom w:val="none" w:sz="0" w:space="0" w:color="auto"/>
            <w:right w:val="none" w:sz="0" w:space="0" w:color="auto"/>
          </w:divBdr>
        </w:div>
      </w:divsChild>
    </w:div>
    <w:div w:id="1505974093">
      <w:bodyDiv w:val="1"/>
      <w:marLeft w:val="0"/>
      <w:marRight w:val="0"/>
      <w:marTop w:val="0"/>
      <w:marBottom w:val="0"/>
      <w:divBdr>
        <w:top w:val="none" w:sz="0" w:space="0" w:color="auto"/>
        <w:left w:val="none" w:sz="0" w:space="0" w:color="auto"/>
        <w:bottom w:val="none" w:sz="0" w:space="0" w:color="auto"/>
        <w:right w:val="none" w:sz="0" w:space="0" w:color="auto"/>
      </w:divBdr>
    </w:div>
    <w:div w:id="1518349602">
      <w:bodyDiv w:val="1"/>
      <w:marLeft w:val="0"/>
      <w:marRight w:val="0"/>
      <w:marTop w:val="0"/>
      <w:marBottom w:val="0"/>
      <w:divBdr>
        <w:top w:val="none" w:sz="0" w:space="0" w:color="auto"/>
        <w:left w:val="none" w:sz="0" w:space="0" w:color="auto"/>
        <w:bottom w:val="none" w:sz="0" w:space="0" w:color="auto"/>
        <w:right w:val="none" w:sz="0" w:space="0" w:color="auto"/>
      </w:divBdr>
    </w:div>
    <w:div w:id="1535271776">
      <w:bodyDiv w:val="1"/>
      <w:marLeft w:val="0"/>
      <w:marRight w:val="0"/>
      <w:marTop w:val="0"/>
      <w:marBottom w:val="0"/>
      <w:divBdr>
        <w:top w:val="none" w:sz="0" w:space="0" w:color="auto"/>
        <w:left w:val="none" w:sz="0" w:space="0" w:color="auto"/>
        <w:bottom w:val="none" w:sz="0" w:space="0" w:color="auto"/>
        <w:right w:val="none" w:sz="0" w:space="0" w:color="auto"/>
      </w:divBdr>
      <w:divsChild>
        <w:div w:id="802964984">
          <w:marLeft w:val="547"/>
          <w:marRight w:val="0"/>
          <w:marTop w:val="200"/>
          <w:marBottom w:val="160"/>
          <w:divBdr>
            <w:top w:val="none" w:sz="0" w:space="0" w:color="auto"/>
            <w:left w:val="none" w:sz="0" w:space="0" w:color="auto"/>
            <w:bottom w:val="none" w:sz="0" w:space="0" w:color="auto"/>
            <w:right w:val="none" w:sz="0" w:space="0" w:color="auto"/>
          </w:divBdr>
        </w:div>
      </w:divsChild>
    </w:div>
    <w:div w:id="1553154899">
      <w:bodyDiv w:val="1"/>
      <w:marLeft w:val="0"/>
      <w:marRight w:val="0"/>
      <w:marTop w:val="0"/>
      <w:marBottom w:val="0"/>
      <w:divBdr>
        <w:top w:val="none" w:sz="0" w:space="0" w:color="auto"/>
        <w:left w:val="none" w:sz="0" w:space="0" w:color="auto"/>
        <w:bottom w:val="none" w:sz="0" w:space="0" w:color="auto"/>
        <w:right w:val="none" w:sz="0" w:space="0" w:color="auto"/>
      </w:divBdr>
    </w:div>
    <w:div w:id="1691223385">
      <w:bodyDiv w:val="1"/>
      <w:marLeft w:val="0"/>
      <w:marRight w:val="0"/>
      <w:marTop w:val="0"/>
      <w:marBottom w:val="0"/>
      <w:divBdr>
        <w:top w:val="none" w:sz="0" w:space="0" w:color="auto"/>
        <w:left w:val="none" w:sz="0" w:space="0" w:color="auto"/>
        <w:bottom w:val="none" w:sz="0" w:space="0" w:color="auto"/>
        <w:right w:val="none" w:sz="0" w:space="0" w:color="auto"/>
      </w:divBdr>
    </w:div>
    <w:div w:id="1811820773">
      <w:bodyDiv w:val="1"/>
      <w:marLeft w:val="0"/>
      <w:marRight w:val="0"/>
      <w:marTop w:val="0"/>
      <w:marBottom w:val="0"/>
      <w:divBdr>
        <w:top w:val="none" w:sz="0" w:space="0" w:color="auto"/>
        <w:left w:val="none" w:sz="0" w:space="0" w:color="auto"/>
        <w:bottom w:val="none" w:sz="0" w:space="0" w:color="auto"/>
        <w:right w:val="none" w:sz="0" w:space="0" w:color="auto"/>
      </w:divBdr>
      <w:divsChild>
        <w:div w:id="47386666">
          <w:marLeft w:val="0"/>
          <w:marRight w:val="0"/>
          <w:marTop w:val="0"/>
          <w:marBottom w:val="0"/>
          <w:divBdr>
            <w:top w:val="none" w:sz="0" w:space="0" w:color="auto"/>
            <w:left w:val="none" w:sz="0" w:space="0" w:color="auto"/>
            <w:bottom w:val="none" w:sz="0" w:space="0" w:color="auto"/>
            <w:right w:val="none" w:sz="0" w:space="0" w:color="auto"/>
          </w:divBdr>
        </w:div>
        <w:div w:id="65342295">
          <w:marLeft w:val="0"/>
          <w:marRight w:val="0"/>
          <w:marTop w:val="0"/>
          <w:marBottom w:val="0"/>
          <w:divBdr>
            <w:top w:val="none" w:sz="0" w:space="0" w:color="auto"/>
            <w:left w:val="none" w:sz="0" w:space="0" w:color="auto"/>
            <w:bottom w:val="none" w:sz="0" w:space="0" w:color="auto"/>
            <w:right w:val="none" w:sz="0" w:space="0" w:color="auto"/>
          </w:divBdr>
        </w:div>
        <w:div w:id="203296008">
          <w:marLeft w:val="0"/>
          <w:marRight w:val="0"/>
          <w:marTop w:val="0"/>
          <w:marBottom w:val="0"/>
          <w:divBdr>
            <w:top w:val="none" w:sz="0" w:space="0" w:color="auto"/>
            <w:left w:val="none" w:sz="0" w:space="0" w:color="auto"/>
            <w:bottom w:val="none" w:sz="0" w:space="0" w:color="auto"/>
            <w:right w:val="none" w:sz="0" w:space="0" w:color="auto"/>
          </w:divBdr>
        </w:div>
        <w:div w:id="226889060">
          <w:marLeft w:val="0"/>
          <w:marRight w:val="0"/>
          <w:marTop w:val="0"/>
          <w:marBottom w:val="0"/>
          <w:divBdr>
            <w:top w:val="none" w:sz="0" w:space="0" w:color="auto"/>
            <w:left w:val="none" w:sz="0" w:space="0" w:color="auto"/>
            <w:bottom w:val="none" w:sz="0" w:space="0" w:color="auto"/>
            <w:right w:val="none" w:sz="0" w:space="0" w:color="auto"/>
          </w:divBdr>
        </w:div>
        <w:div w:id="231935267">
          <w:marLeft w:val="0"/>
          <w:marRight w:val="0"/>
          <w:marTop w:val="0"/>
          <w:marBottom w:val="0"/>
          <w:divBdr>
            <w:top w:val="none" w:sz="0" w:space="0" w:color="auto"/>
            <w:left w:val="none" w:sz="0" w:space="0" w:color="auto"/>
            <w:bottom w:val="none" w:sz="0" w:space="0" w:color="auto"/>
            <w:right w:val="none" w:sz="0" w:space="0" w:color="auto"/>
          </w:divBdr>
        </w:div>
        <w:div w:id="236287864">
          <w:marLeft w:val="0"/>
          <w:marRight w:val="0"/>
          <w:marTop w:val="0"/>
          <w:marBottom w:val="0"/>
          <w:divBdr>
            <w:top w:val="none" w:sz="0" w:space="0" w:color="auto"/>
            <w:left w:val="none" w:sz="0" w:space="0" w:color="auto"/>
            <w:bottom w:val="none" w:sz="0" w:space="0" w:color="auto"/>
            <w:right w:val="none" w:sz="0" w:space="0" w:color="auto"/>
          </w:divBdr>
        </w:div>
        <w:div w:id="247928317">
          <w:marLeft w:val="0"/>
          <w:marRight w:val="0"/>
          <w:marTop w:val="0"/>
          <w:marBottom w:val="0"/>
          <w:divBdr>
            <w:top w:val="none" w:sz="0" w:space="0" w:color="auto"/>
            <w:left w:val="none" w:sz="0" w:space="0" w:color="auto"/>
            <w:bottom w:val="none" w:sz="0" w:space="0" w:color="auto"/>
            <w:right w:val="none" w:sz="0" w:space="0" w:color="auto"/>
          </w:divBdr>
        </w:div>
        <w:div w:id="382564633">
          <w:marLeft w:val="0"/>
          <w:marRight w:val="0"/>
          <w:marTop w:val="0"/>
          <w:marBottom w:val="0"/>
          <w:divBdr>
            <w:top w:val="none" w:sz="0" w:space="0" w:color="auto"/>
            <w:left w:val="none" w:sz="0" w:space="0" w:color="auto"/>
            <w:bottom w:val="none" w:sz="0" w:space="0" w:color="auto"/>
            <w:right w:val="none" w:sz="0" w:space="0" w:color="auto"/>
          </w:divBdr>
        </w:div>
        <w:div w:id="384568525">
          <w:marLeft w:val="0"/>
          <w:marRight w:val="0"/>
          <w:marTop w:val="0"/>
          <w:marBottom w:val="0"/>
          <w:divBdr>
            <w:top w:val="none" w:sz="0" w:space="0" w:color="auto"/>
            <w:left w:val="none" w:sz="0" w:space="0" w:color="auto"/>
            <w:bottom w:val="none" w:sz="0" w:space="0" w:color="auto"/>
            <w:right w:val="none" w:sz="0" w:space="0" w:color="auto"/>
          </w:divBdr>
        </w:div>
        <w:div w:id="385221830">
          <w:marLeft w:val="0"/>
          <w:marRight w:val="0"/>
          <w:marTop w:val="0"/>
          <w:marBottom w:val="0"/>
          <w:divBdr>
            <w:top w:val="none" w:sz="0" w:space="0" w:color="auto"/>
            <w:left w:val="none" w:sz="0" w:space="0" w:color="auto"/>
            <w:bottom w:val="none" w:sz="0" w:space="0" w:color="auto"/>
            <w:right w:val="none" w:sz="0" w:space="0" w:color="auto"/>
          </w:divBdr>
        </w:div>
        <w:div w:id="386220322">
          <w:marLeft w:val="0"/>
          <w:marRight w:val="0"/>
          <w:marTop w:val="0"/>
          <w:marBottom w:val="0"/>
          <w:divBdr>
            <w:top w:val="none" w:sz="0" w:space="0" w:color="auto"/>
            <w:left w:val="none" w:sz="0" w:space="0" w:color="auto"/>
            <w:bottom w:val="none" w:sz="0" w:space="0" w:color="auto"/>
            <w:right w:val="none" w:sz="0" w:space="0" w:color="auto"/>
          </w:divBdr>
        </w:div>
        <w:div w:id="443888519">
          <w:marLeft w:val="0"/>
          <w:marRight w:val="0"/>
          <w:marTop w:val="0"/>
          <w:marBottom w:val="0"/>
          <w:divBdr>
            <w:top w:val="none" w:sz="0" w:space="0" w:color="auto"/>
            <w:left w:val="none" w:sz="0" w:space="0" w:color="auto"/>
            <w:bottom w:val="none" w:sz="0" w:space="0" w:color="auto"/>
            <w:right w:val="none" w:sz="0" w:space="0" w:color="auto"/>
          </w:divBdr>
        </w:div>
        <w:div w:id="494146172">
          <w:marLeft w:val="0"/>
          <w:marRight w:val="0"/>
          <w:marTop w:val="0"/>
          <w:marBottom w:val="0"/>
          <w:divBdr>
            <w:top w:val="none" w:sz="0" w:space="0" w:color="auto"/>
            <w:left w:val="none" w:sz="0" w:space="0" w:color="auto"/>
            <w:bottom w:val="none" w:sz="0" w:space="0" w:color="auto"/>
            <w:right w:val="none" w:sz="0" w:space="0" w:color="auto"/>
          </w:divBdr>
        </w:div>
        <w:div w:id="520823436">
          <w:marLeft w:val="0"/>
          <w:marRight w:val="0"/>
          <w:marTop w:val="0"/>
          <w:marBottom w:val="0"/>
          <w:divBdr>
            <w:top w:val="none" w:sz="0" w:space="0" w:color="auto"/>
            <w:left w:val="none" w:sz="0" w:space="0" w:color="auto"/>
            <w:bottom w:val="none" w:sz="0" w:space="0" w:color="auto"/>
            <w:right w:val="none" w:sz="0" w:space="0" w:color="auto"/>
          </w:divBdr>
        </w:div>
        <w:div w:id="544368456">
          <w:marLeft w:val="0"/>
          <w:marRight w:val="0"/>
          <w:marTop w:val="0"/>
          <w:marBottom w:val="0"/>
          <w:divBdr>
            <w:top w:val="none" w:sz="0" w:space="0" w:color="auto"/>
            <w:left w:val="none" w:sz="0" w:space="0" w:color="auto"/>
            <w:bottom w:val="none" w:sz="0" w:space="0" w:color="auto"/>
            <w:right w:val="none" w:sz="0" w:space="0" w:color="auto"/>
          </w:divBdr>
        </w:div>
        <w:div w:id="558325321">
          <w:marLeft w:val="0"/>
          <w:marRight w:val="0"/>
          <w:marTop w:val="0"/>
          <w:marBottom w:val="0"/>
          <w:divBdr>
            <w:top w:val="none" w:sz="0" w:space="0" w:color="auto"/>
            <w:left w:val="none" w:sz="0" w:space="0" w:color="auto"/>
            <w:bottom w:val="none" w:sz="0" w:space="0" w:color="auto"/>
            <w:right w:val="none" w:sz="0" w:space="0" w:color="auto"/>
          </w:divBdr>
        </w:div>
        <w:div w:id="583151290">
          <w:marLeft w:val="0"/>
          <w:marRight w:val="0"/>
          <w:marTop w:val="0"/>
          <w:marBottom w:val="0"/>
          <w:divBdr>
            <w:top w:val="none" w:sz="0" w:space="0" w:color="auto"/>
            <w:left w:val="none" w:sz="0" w:space="0" w:color="auto"/>
            <w:bottom w:val="none" w:sz="0" w:space="0" w:color="auto"/>
            <w:right w:val="none" w:sz="0" w:space="0" w:color="auto"/>
          </w:divBdr>
        </w:div>
        <w:div w:id="612788576">
          <w:marLeft w:val="0"/>
          <w:marRight w:val="0"/>
          <w:marTop w:val="0"/>
          <w:marBottom w:val="0"/>
          <w:divBdr>
            <w:top w:val="none" w:sz="0" w:space="0" w:color="auto"/>
            <w:left w:val="none" w:sz="0" w:space="0" w:color="auto"/>
            <w:bottom w:val="none" w:sz="0" w:space="0" w:color="auto"/>
            <w:right w:val="none" w:sz="0" w:space="0" w:color="auto"/>
          </w:divBdr>
        </w:div>
        <w:div w:id="636879398">
          <w:marLeft w:val="0"/>
          <w:marRight w:val="0"/>
          <w:marTop w:val="0"/>
          <w:marBottom w:val="0"/>
          <w:divBdr>
            <w:top w:val="none" w:sz="0" w:space="0" w:color="auto"/>
            <w:left w:val="none" w:sz="0" w:space="0" w:color="auto"/>
            <w:bottom w:val="none" w:sz="0" w:space="0" w:color="auto"/>
            <w:right w:val="none" w:sz="0" w:space="0" w:color="auto"/>
          </w:divBdr>
        </w:div>
        <w:div w:id="662776485">
          <w:marLeft w:val="0"/>
          <w:marRight w:val="0"/>
          <w:marTop w:val="0"/>
          <w:marBottom w:val="0"/>
          <w:divBdr>
            <w:top w:val="none" w:sz="0" w:space="0" w:color="auto"/>
            <w:left w:val="none" w:sz="0" w:space="0" w:color="auto"/>
            <w:bottom w:val="none" w:sz="0" w:space="0" w:color="auto"/>
            <w:right w:val="none" w:sz="0" w:space="0" w:color="auto"/>
          </w:divBdr>
        </w:div>
        <w:div w:id="669718799">
          <w:marLeft w:val="0"/>
          <w:marRight w:val="0"/>
          <w:marTop w:val="0"/>
          <w:marBottom w:val="0"/>
          <w:divBdr>
            <w:top w:val="none" w:sz="0" w:space="0" w:color="auto"/>
            <w:left w:val="none" w:sz="0" w:space="0" w:color="auto"/>
            <w:bottom w:val="none" w:sz="0" w:space="0" w:color="auto"/>
            <w:right w:val="none" w:sz="0" w:space="0" w:color="auto"/>
          </w:divBdr>
        </w:div>
        <w:div w:id="719132899">
          <w:marLeft w:val="0"/>
          <w:marRight w:val="0"/>
          <w:marTop w:val="0"/>
          <w:marBottom w:val="0"/>
          <w:divBdr>
            <w:top w:val="none" w:sz="0" w:space="0" w:color="auto"/>
            <w:left w:val="none" w:sz="0" w:space="0" w:color="auto"/>
            <w:bottom w:val="none" w:sz="0" w:space="0" w:color="auto"/>
            <w:right w:val="none" w:sz="0" w:space="0" w:color="auto"/>
          </w:divBdr>
        </w:div>
        <w:div w:id="733239052">
          <w:marLeft w:val="0"/>
          <w:marRight w:val="0"/>
          <w:marTop w:val="0"/>
          <w:marBottom w:val="0"/>
          <w:divBdr>
            <w:top w:val="none" w:sz="0" w:space="0" w:color="auto"/>
            <w:left w:val="none" w:sz="0" w:space="0" w:color="auto"/>
            <w:bottom w:val="none" w:sz="0" w:space="0" w:color="auto"/>
            <w:right w:val="none" w:sz="0" w:space="0" w:color="auto"/>
          </w:divBdr>
        </w:div>
        <w:div w:id="754286413">
          <w:marLeft w:val="0"/>
          <w:marRight w:val="0"/>
          <w:marTop w:val="0"/>
          <w:marBottom w:val="0"/>
          <w:divBdr>
            <w:top w:val="none" w:sz="0" w:space="0" w:color="auto"/>
            <w:left w:val="none" w:sz="0" w:space="0" w:color="auto"/>
            <w:bottom w:val="none" w:sz="0" w:space="0" w:color="auto"/>
            <w:right w:val="none" w:sz="0" w:space="0" w:color="auto"/>
          </w:divBdr>
        </w:div>
        <w:div w:id="783380124">
          <w:marLeft w:val="0"/>
          <w:marRight w:val="0"/>
          <w:marTop w:val="0"/>
          <w:marBottom w:val="0"/>
          <w:divBdr>
            <w:top w:val="none" w:sz="0" w:space="0" w:color="auto"/>
            <w:left w:val="none" w:sz="0" w:space="0" w:color="auto"/>
            <w:bottom w:val="none" w:sz="0" w:space="0" w:color="auto"/>
            <w:right w:val="none" w:sz="0" w:space="0" w:color="auto"/>
          </w:divBdr>
        </w:div>
        <w:div w:id="827477615">
          <w:marLeft w:val="0"/>
          <w:marRight w:val="0"/>
          <w:marTop w:val="0"/>
          <w:marBottom w:val="0"/>
          <w:divBdr>
            <w:top w:val="none" w:sz="0" w:space="0" w:color="auto"/>
            <w:left w:val="none" w:sz="0" w:space="0" w:color="auto"/>
            <w:bottom w:val="none" w:sz="0" w:space="0" w:color="auto"/>
            <w:right w:val="none" w:sz="0" w:space="0" w:color="auto"/>
          </w:divBdr>
        </w:div>
        <w:div w:id="842356947">
          <w:marLeft w:val="0"/>
          <w:marRight w:val="0"/>
          <w:marTop w:val="0"/>
          <w:marBottom w:val="0"/>
          <w:divBdr>
            <w:top w:val="none" w:sz="0" w:space="0" w:color="auto"/>
            <w:left w:val="none" w:sz="0" w:space="0" w:color="auto"/>
            <w:bottom w:val="none" w:sz="0" w:space="0" w:color="auto"/>
            <w:right w:val="none" w:sz="0" w:space="0" w:color="auto"/>
          </w:divBdr>
        </w:div>
        <w:div w:id="854416880">
          <w:marLeft w:val="0"/>
          <w:marRight w:val="0"/>
          <w:marTop w:val="0"/>
          <w:marBottom w:val="0"/>
          <w:divBdr>
            <w:top w:val="none" w:sz="0" w:space="0" w:color="auto"/>
            <w:left w:val="none" w:sz="0" w:space="0" w:color="auto"/>
            <w:bottom w:val="none" w:sz="0" w:space="0" w:color="auto"/>
            <w:right w:val="none" w:sz="0" w:space="0" w:color="auto"/>
          </w:divBdr>
        </w:div>
        <w:div w:id="907690817">
          <w:marLeft w:val="0"/>
          <w:marRight w:val="0"/>
          <w:marTop w:val="0"/>
          <w:marBottom w:val="0"/>
          <w:divBdr>
            <w:top w:val="none" w:sz="0" w:space="0" w:color="auto"/>
            <w:left w:val="none" w:sz="0" w:space="0" w:color="auto"/>
            <w:bottom w:val="none" w:sz="0" w:space="0" w:color="auto"/>
            <w:right w:val="none" w:sz="0" w:space="0" w:color="auto"/>
          </w:divBdr>
        </w:div>
        <w:div w:id="1022979490">
          <w:marLeft w:val="0"/>
          <w:marRight w:val="0"/>
          <w:marTop w:val="0"/>
          <w:marBottom w:val="0"/>
          <w:divBdr>
            <w:top w:val="none" w:sz="0" w:space="0" w:color="auto"/>
            <w:left w:val="none" w:sz="0" w:space="0" w:color="auto"/>
            <w:bottom w:val="none" w:sz="0" w:space="0" w:color="auto"/>
            <w:right w:val="none" w:sz="0" w:space="0" w:color="auto"/>
          </w:divBdr>
        </w:div>
        <w:div w:id="1093355714">
          <w:marLeft w:val="0"/>
          <w:marRight w:val="0"/>
          <w:marTop w:val="0"/>
          <w:marBottom w:val="0"/>
          <w:divBdr>
            <w:top w:val="none" w:sz="0" w:space="0" w:color="auto"/>
            <w:left w:val="none" w:sz="0" w:space="0" w:color="auto"/>
            <w:bottom w:val="none" w:sz="0" w:space="0" w:color="auto"/>
            <w:right w:val="none" w:sz="0" w:space="0" w:color="auto"/>
          </w:divBdr>
        </w:div>
        <w:div w:id="1284851535">
          <w:marLeft w:val="0"/>
          <w:marRight w:val="0"/>
          <w:marTop w:val="0"/>
          <w:marBottom w:val="0"/>
          <w:divBdr>
            <w:top w:val="none" w:sz="0" w:space="0" w:color="auto"/>
            <w:left w:val="none" w:sz="0" w:space="0" w:color="auto"/>
            <w:bottom w:val="none" w:sz="0" w:space="0" w:color="auto"/>
            <w:right w:val="none" w:sz="0" w:space="0" w:color="auto"/>
          </w:divBdr>
        </w:div>
        <w:div w:id="1287007342">
          <w:marLeft w:val="0"/>
          <w:marRight w:val="0"/>
          <w:marTop w:val="0"/>
          <w:marBottom w:val="0"/>
          <w:divBdr>
            <w:top w:val="none" w:sz="0" w:space="0" w:color="auto"/>
            <w:left w:val="none" w:sz="0" w:space="0" w:color="auto"/>
            <w:bottom w:val="none" w:sz="0" w:space="0" w:color="auto"/>
            <w:right w:val="none" w:sz="0" w:space="0" w:color="auto"/>
          </w:divBdr>
        </w:div>
        <w:div w:id="1304433690">
          <w:marLeft w:val="0"/>
          <w:marRight w:val="0"/>
          <w:marTop w:val="0"/>
          <w:marBottom w:val="0"/>
          <w:divBdr>
            <w:top w:val="none" w:sz="0" w:space="0" w:color="auto"/>
            <w:left w:val="none" w:sz="0" w:space="0" w:color="auto"/>
            <w:bottom w:val="none" w:sz="0" w:space="0" w:color="auto"/>
            <w:right w:val="none" w:sz="0" w:space="0" w:color="auto"/>
          </w:divBdr>
        </w:div>
        <w:div w:id="1308785353">
          <w:marLeft w:val="0"/>
          <w:marRight w:val="0"/>
          <w:marTop w:val="0"/>
          <w:marBottom w:val="0"/>
          <w:divBdr>
            <w:top w:val="none" w:sz="0" w:space="0" w:color="auto"/>
            <w:left w:val="none" w:sz="0" w:space="0" w:color="auto"/>
            <w:bottom w:val="none" w:sz="0" w:space="0" w:color="auto"/>
            <w:right w:val="none" w:sz="0" w:space="0" w:color="auto"/>
          </w:divBdr>
        </w:div>
        <w:div w:id="1342514166">
          <w:marLeft w:val="0"/>
          <w:marRight w:val="0"/>
          <w:marTop w:val="0"/>
          <w:marBottom w:val="0"/>
          <w:divBdr>
            <w:top w:val="none" w:sz="0" w:space="0" w:color="auto"/>
            <w:left w:val="none" w:sz="0" w:space="0" w:color="auto"/>
            <w:bottom w:val="none" w:sz="0" w:space="0" w:color="auto"/>
            <w:right w:val="none" w:sz="0" w:space="0" w:color="auto"/>
          </w:divBdr>
        </w:div>
        <w:div w:id="1396273908">
          <w:marLeft w:val="0"/>
          <w:marRight w:val="0"/>
          <w:marTop w:val="0"/>
          <w:marBottom w:val="0"/>
          <w:divBdr>
            <w:top w:val="none" w:sz="0" w:space="0" w:color="auto"/>
            <w:left w:val="none" w:sz="0" w:space="0" w:color="auto"/>
            <w:bottom w:val="none" w:sz="0" w:space="0" w:color="auto"/>
            <w:right w:val="none" w:sz="0" w:space="0" w:color="auto"/>
          </w:divBdr>
        </w:div>
        <w:div w:id="1441954590">
          <w:marLeft w:val="0"/>
          <w:marRight w:val="0"/>
          <w:marTop w:val="0"/>
          <w:marBottom w:val="0"/>
          <w:divBdr>
            <w:top w:val="none" w:sz="0" w:space="0" w:color="auto"/>
            <w:left w:val="none" w:sz="0" w:space="0" w:color="auto"/>
            <w:bottom w:val="none" w:sz="0" w:space="0" w:color="auto"/>
            <w:right w:val="none" w:sz="0" w:space="0" w:color="auto"/>
          </w:divBdr>
        </w:div>
        <w:div w:id="1446459815">
          <w:marLeft w:val="0"/>
          <w:marRight w:val="0"/>
          <w:marTop w:val="0"/>
          <w:marBottom w:val="0"/>
          <w:divBdr>
            <w:top w:val="none" w:sz="0" w:space="0" w:color="auto"/>
            <w:left w:val="none" w:sz="0" w:space="0" w:color="auto"/>
            <w:bottom w:val="none" w:sz="0" w:space="0" w:color="auto"/>
            <w:right w:val="none" w:sz="0" w:space="0" w:color="auto"/>
          </w:divBdr>
        </w:div>
        <w:div w:id="1498957438">
          <w:marLeft w:val="0"/>
          <w:marRight w:val="0"/>
          <w:marTop w:val="0"/>
          <w:marBottom w:val="0"/>
          <w:divBdr>
            <w:top w:val="none" w:sz="0" w:space="0" w:color="auto"/>
            <w:left w:val="none" w:sz="0" w:space="0" w:color="auto"/>
            <w:bottom w:val="none" w:sz="0" w:space="0" w:color="auto"/>
            <w:right w:val="none" w:sz="0" w:space="0" w:color="auto"/>
          </w:divBdr>
        </w:div>
        <w:div w:id="1526673222">
          <w:marLeft w:val="0"/>
          <w:marRight w:val="0"/>
          <w:marTop w:val="0"/>
          <w:marBottom w:val="0"/>
          <w:divBdr>
            <w:top w:val="none" w:sz="0" w:space="0" w:color="auto"/>
            <w:left w:val="none" w:sz="0" w:space="0" w:color="auto"/>
            <w:bottom w:val="none" w:sz="0" w:space="0" w:color="auto"/>
            <w:right w:val="none" w:sz="0" w:space="0" w:color="auto"/>
          </w:divBdr>
        </w:div>
        <w:div w:id="1560553911">
          <w:marLeft w:val="0"/>
          <w:marRight w:val="0"/>
          <w:marTop w:val="0"/>
          <w:marBottom w:val="0"/>
          <w:divBdr>
            <w:top w:val="none" w:sz="0" w:space="0" w:color="auto"/>
            <w:left w:val="none" w:sz="0" w:space="0" w:color="auto"/>
            <w:bottom w:val="none" w:sz="0" w:space="0" w:color="auto"/>
            <w:right w:val="none" w:sz="0" w:space="0" w:color="auto"/>
          </w:divBdr>
        </w:div>
        <w:div w:id="1618101513">
          <w:marLeft w:val="0"/>
          <w:marRight w:val="0"/>
          <w:marTop w:val="0"/>
          <w:marBottom w:val="0"/>
          <w:divBdr>
            <w:top w:val="none" w:sz="0" w:space="0" w:color="auto"/>
            <w:left w:val="none" w:sz="0" w:space="0" w:color="auto"/>
            <w:bottom w:val="none" w:sz="0" w:space="0" w:color="auto"/>
            <w:right w:val="none" w:sz="0" w:space="0" w:color="auto"/>
          </w:divBdr>
        </w:div>
        <w:div w:id="1644507055">
          <w:marLeft w:val="0"/>
          <w:marRight w:val="0"/>
          <w:marTop w:val="0"/>
          <w:marBottom w:val="0"/>
          <w:divBdr>
            <w:top w:val="none" w:sz="0" w:space="0" w:color="auto"/>
            <w:left w:val="none" w:sz="0" w:space="0" w:color="auto"/>
            <w:bottom w:val="none" w:sz="0" w:space="0" w:color="auto"/>
            <w:right w:val="none" w:sz="0" w:space="0" w:color="auto"/>
          </w:divBdr>
        </w:div>
        <w:div w:id="1649817074">
          <w:marLeft w:val="0"/>
          <w:marRight w:val="0"/>
          <w:marTop w:val="0"/>
          <w:marBottom w:val="0"/>
          <w:divBdr>
            <w:top w:val="none" w:sz="0" w:space="0" w:color="auto"/>
            <w:left w:val="none" w:sz="0" w:space="0" w:color="auto"/>
            <w:bottom w:val="none" w:sz="0" w:space="0" w:color="auto"/>
            <w:right w:val="none" w:sz="0" w:space="0" w:color="auto"/>
          </w:divBdr>
        </w:div>
        <w:div w:id="1657879067">
          <w:marLeft w:val="0"/>
          <w:marRight w:val="0"/>
          <w:marTop w:val="0"/>
          <w:marBottom w:val="0"/>
          <w:divBdr>
            <w:top w:val="none" w:sz="0" w:space="0" w:color="auto"/>
            <w:left w:val="none" w:sz="0" w:space="0" w:color="auto"/>
            <w:bottom w:val="none" w:sz="0" w:space="0" w:color="auto"/>
            <w:right w:val="none" w:sz="0" w:space="0" w:color="auto"/>
          </w:divBdr>
        </w:div>
        <w:div w:id="1711296938">
          <w:marLeft w:val="0"/>
          <w:marRight w:val="0"/>
          <w:marTop w:val="0"/>
          <w:marBottom w:val="0"/>
          <w:divBdr>
            <w:top w:val="none" w:sz="0" w:space="0" w:color="auto"/>
            <w:left w:val="none" w:sz="0" w:space="0" w:color="auto"/>
            <w:bottom w:val="none" w:sz="0" w:space="0" w:color="auto"/>
            <w:right w:val="none" w:sz="0" w:space="0" w:color="auto"/>
          </w:divBdr>
        </w:div>
        <w:div w:id="1749111237">
          <w:marLeft w:val="0"/>
          <w:marRight w:val="0"/>
          <w:marTop w:val="0"/>
          <w:marBottom w:val="0"/>
          <w:divBdr>
            <w:top w:val="none" w:sz="0" w:space="0" w:color="auto"/>
            <w:left w:val="none" w:sz="0" w:space="0" w:color="auto"/>
            <w:bottom w:val="none" w:sz="0" w:space="0" w:color="auto"/>
            <w:right w:val="none" w:sz="0" w:space="0" w:color="auto"/>
          </w:divBdr>
        </w:div>
        <w:div w:id="1781103123">
          <w:marLeft w:val="0"/>
          <w:marRight w:val="0"/>
          <w:marTop w:val="0"/>
          <w:marBottom w:val="0"/>
          <w:divBdr>
            <w:top w:val="none" w:sz="0" w:space="0" w:color="auto"/>
            <w:left w:val="none" w:sz="0" w:space="0" w:color="auto"/>
            <w:bottom w:val="none" w:sz="0" w:space="0" w:color="auto"/>
            <w:right w:val="none" w:sz="0" w:space="0" w:color="auto"/>
          </w:divBdr>
        </w:div>
        <w:div w:id="1841652587">
          <w:marLeft w:val="0"/>
          <w:marRight w:val="0"/>
          <w:marTop w:val="0"/>
          <w:marBottom w:val="0"/>
          <w:divBdr>
            <w:top w:val="none" w:sz="0" w:space="0" w:color="auto"/>
            <w:left w:val="none" w:sz="0" w:space="0" w:color="auto"/>
            <w:bottom w:val="none" w:sz="0" w:space="0" w:color="auto"/>
            <w:right w:val="none" w:sz="0" w:space="0" w:color="auto"/>
          </w:divBdr>
        </w:div>
        <w:div w:id="1878733111">
          <w:marLeft w:val="0"/>
          <w:marRight w:val="0"/>
          <w:marTop w:val="0"/>
          <w:marBottom w:val="0"/>
          <w:divBdr>
            <w:top w:val="none" w:sz="0" w:space="0" w:color="auto"/>
            <w:left w:val="none" w:sz="0" w:space="0" w:color="auto"/>
            <w:bottom w:val="none" w:sz="0" w:space="0" w:color="auto"/>
            <w:right w:val="none" w:sz="0" w:space="0" w:color="auto"/>
          </w:divBdr>
        </w:div>
        <w:div w:id="1971662335">
          <w:marLeft w:val="0"/>
          <w:marRight w:val="0"/>
          <w:marTop w:val="0"/>
          <w:marBottom w:val="0"/>
          <w:divBdr>
            <w:top w:val="none" w:sz="0" w:space="0" w:color="auto"/>
            <w:left w:val="none" w:sz="0" w:space="0" w:color="auto"/>
            <w:bottom w:val="none" w:sz="0" w:space="0" w:color="auto"/>
            <w:right w:val="none" w:sz="0" w:space="0" w:color="auto"/>
          </w:divBdr>
        </w:div>
        <w:div w:id="1974477253">
          <w:marLeft w:val="0"/>
          <w:marRight w:val="0"/>
          <w:marTop w:val="0"/>
          <w:marBottom w:val="0"/>
          <w:divBdr>
            <w:top w:val="none" w:sz="0" w:space="0" w:color="auto"/>
            <w:left w:val="none" w:sz="0" w:space="0" w:color="auto"/>
            <w:bottom w:val="none" w:sz="0" w:space="0" w:color="auto"/>
            <w:right w:val="none" w:sz="0" w:space="0" w:color="auto"/>
          </w:divBdr>
        </w:div>
        <w:div w:id="2003310908">
          <w:marLeft w:val="0"/>
          <w:marRight w:val="0"/>
          <w:marTop w:val="0"/>
          <w:marBottom w:val="0"/>
          <w:divBdr>
            <w:top w:val="none" w:sz="0" w:space="0" w:color="auto"/>
            <w:left w:val="none" w:sz="0" w:space="0" w:color="auto"/>
            <w:bottom w:val="none" w:sz="0" w:space="0" w:color="auto"/>
            <w:right w:val="none" w:sz="0" w:space="0" w:color="auto"/>
          </w:divBdr>
        </w:div>
        <w:div w:id="2042895915">
          <w:marLeft w:val="0"/>
          <w:marRight w:val="0"/>
          <w:marTop w:val="0"/>
          <w:marBottom w:val="0"/>
          <w:divBdr>
            <w:top w:val="none" w:sz="0" w:space="0" w:color="auto"/>
            <w:left w:val="none" w:sz="0" w:space="0" w:color="auto"/>
            <w:bottom w:val="none" w:sz="0" w:space="0" w:color="auto"/>
            <w:right w:val="none" w:sz="0" w:space="0" w:color="auto"/>
          </w:divBdr>
        </w:div>
        <w:div w:id="2061516015">
          <w:marLeft w:val="0"/>
          <w:marRight w:val="0"/>
          <w:marTop w:val="0"/>
          <w:marBottom w:val="0"/>
          <w:divBdr>
            <w:top w:val="none" w:sz="0" w:space="0" w:color="auto"/>
            <w:left w:val="none" w:sz="0" w:space="0" w:color="auto"/>
            <w:bottom w:val="none" w:sz="0" w:space="0" w:color="auto"/>
            <w:right w:val="none" w:sz="0" w:space="0" w:color="auto"/>
          </w:divBdr>
        </w:div>
      </w:divsChild>
    </w:div>
    <w:div w:id="1821651191">
      <w:bodyDiv w:val="1"/>
      <w:marLeft w:val="0"/>
      <w:marRight w:val="0"/>
      <w:marTop w:val="0"/>
      <w:marBottom w:val="0"/>
      <w:divBdr>
        <w:top w:val="none" w:sz="0" w:space="0" w:color="auto"/>
        <w:left w:val="none" w:sz="0" w:space="0" w:color="auto"/>
        <w:bottom w:val="none" w:sz="0" w:space="0" w:color="auto"/>
        <w:right w:val="none" w:sz="0" w:space="0" w:color="auto"/>
      </w:divBdr>
    </w:div>
    <w:div w:id="1876885868">
      <w:bodyDiv w:val="1"/>
      <w:marLeft w:val="0"/>
      <w:marRight w:val="0"/>
      <w:marTop w:val="0"/>
      <w:marBottom w:val="0"/>
      <w:divBdr>
        <w:top w:val="none" w:sz="0" w:space="0" w:color="auto"/>
        <w:left w:val="none" w:sz="0" w:space="0" w:color="auto"/>
        <w:bottom w:val="none" w:sz="0" w:space="0" w:color="auto"/>
        <w:right w:val="none" w:sz="0" w:space="0" w:color="auto"/>
      </w:divBdr>
      <w:divsChild>
        <w:div w:id="1427386912">
          <w:marLeft w:val="446"/>
          <w:marRight w:val="0"/>
          <w:marTop w:val="0"/>
          <w:marBottom w:val="0"/>
          <w:divBdr>
            <w:top w:val="none" w:sz="0" w:space="0" w:color="auto"/>
            <w:left w:val="none" w:sz="0" w:space="0" w:color="auto"/>
            <w:bottom w:val="none" w:sz="0" w:space="0" w:color="auto"/>
            <w:right w:val="none" w:sz="0" w:space="0" w:color="auto"/>
          </w:divBdr>
        </w:div>
        <w:div w:id="1994330102">
          <w:marLeft w:val="446"/>
          <w:marRight w:val="0"/>
          <w:marTop w:val="0"/>
          <w:marBottom w:val="0"/>
          <w:divBdr>
            <w:top w:val="none" w:sz="0" w:space="0" w:color="auto"/>
            <w:left w:val="none" w:sz="0" w:space="0" w:color="auto"/>
            <w:bottom w:val="none" w:sz="0" w:space="0" w:color="auto"/>
            <w:right w:val="none" w:sz="0" w:space="0" w:color="auto"/>
          </w:divBdr>
        </w:div>
      </w:divsChild>
    </w:div>
    <w:div w:id="1896619190">
      <w:bodyDiv w:val="1"/>
      <w:marLeft w:val="0"/>
      <w:marRight w:val="0"/>
      <w:marTop w:val="0"/>
      <w:marBottom w:val="0"/>
      <w:divBdr>
        <w:top w:val="none" w:sz="0" w:space="0" w:color="auto"/>
        <w:left w:val="none" w:sz="0" w:space="0" w:color="auto"/>
        <w:bottom w:val="none" w:sz="0" w:space="0" w:color="auto"/>
        <w:right w:val="none" w:sz="0" w:space="0" w:color="auto"/>
      </w:divBdr>
    </w:div>
    <w:div w:id="1905798500">
      <w:bodyDiv w:val="1"/>
      <w:marLeft w:val="0"/>
      <w:marRight w:val="0"/>
      <w:marTop w:val="0"/>
      <w:marBottom w:val="0"/>
      <w:divBdr>
        <w:top w:val="none" w:sz="0" w:space="0" w:color="auto"/>
        <w:left w:val="none" w:sz="0" w:space="0" w:color="auto"/>
        <w:bottom w:val="none" w:sz="0" w:space="0" w:color="auto"/>
        <w:right w:val="none" w:sz="0" w:space="0" w:color="auto"/>
      </w:divBdr>
    </w:div>
    <w:div w:id="1918123869">
      <w:bodyDiv w:val="1"/>
      <w:marLeft w:val="0"/>
      <w:marRight w:val="0"/>
      <w:marTop w:val="0"/>
      <w:marBottom w:val="0"/>
      <w:divBdr>
        <w:top w:val="none" w:sz="0" w:space="0" w:color="auto"/>
        <w:left w:val="none" w:sz="0" w:space="0" w:color="auto"/>
        <w:bottom w:val="none" w:sz="0" w:space="0" w:color="auto"/>
        <w:right w:val="none" w:sz="0" w:space="0" w:color="auto"/>
      </w:divBdr>
      <w:divsChild>
        <w:div w:id="942031876">
          <w:marLeft w:val="547"/>
          <w:marRight w:val="0"/>
          <w:marTop w:val="0"/>
          <w:marBottom w:val="0"/>
          <w:divBdr>
            <w:top w:val="none" w:sz="0" w:space="0" w:color="auto"/>
            <w:left w:val="none" w:sz="0" w:space="0" w:color="auto"/>
            <w:bottom w:val="none" w:sz="0" w:space="0" w:color="auto"/>
            <w:right w:val="none" w:sz="0" w:space="0" w:color="auto"/>
          </w:divBdr>
        </w:div>
        <w:div w:id="960766427">
          <w:marLeft w:val="547"/>
          <w:marRight w:val="0"/>
          <w:marTop w:val="0"/>
          <w:marBottom w:val="0"/>
          <w:divBdr>
            <w:top w:val="none" w:sz="0" w:space="0" w:color="auto"/>
            <w:left w:val="none" w:sz="0" w:space="0" w:color="auto"/>
            <w:bottom w:val="none" w:sz="0" w:space="0" w:color="auto"/>
            <w:right w:val="none" w:sz="0" w:space="0" w:color="auto"/>
          </w:divBdr>
        </w:div>
        <w:div w:id="2074158843">
          <w:marLeft w:val="547"/>
          <w:marRight w:val="0"/>
          <w:marTop w:val="200"/>
          <w:marBottom w:val="0"/>
          <w:divBdr>
            <w:top w:val="none" w:sz="0" w:space="0" w:color="auto"/>
            <w:left w:val="none" w:sz="0" w:space="0" w:color="auto"/>
            <w:bottom w:val="none" w:sz="0" w:space="0" w:color="auto"/>
            <w:right w:val="none" w:sz="0" w:space="0" w:color="auto"/>
          </w:divBdr>
        </w:div>
      </w:divsChild>
    </w:div>
    <w:div w:id="1999923586">
      <w:bodyDiv w:val="1"/>
      <w:marLeft w:val="0"/>
      <w:marRight w:val="0"/>
      <w:marTop w:val="0"/>
      <w:marBottom w:val="0"/>
      <w:divBdr>
        <w:top w:val="none" w:sz="0" w:space="0" w:color="auto"/>
        <w:left w:val="none" w:sz="0" w:space="0" w:color="auto"/>
        <w:bottom w:val="none" w:sz="0" w:space="0" w:color="auto"/>
        <w:right w:val="none" w:sz="0" w:space="0" w:color="auto"/>
      </w:divBdr>
      <w:divsChild>
        <w:div w:id="976179093">
          <w:marLeft w:val="446"/>
          <w:marRight w:val="0"/>
          <w:marTop w:val="0"/>
          <w:marBottom w:val="0"/>
          <w:divBdr>
            <w:top w:val="none" w:sz="0" w:space="0" w:color="auto"/>
            <w:left w:val="none" w:sz="0" w:space="0" w:color="auto"/>
            <w:bottom w:val="none" w:sz="0" w:space="0" w:color="auto"/>
            <w:right w:val="none" w:sz="0" w:space="0" w:color="auto"/>
          </w:divBdr>
        </w:div>
        <w:div w:id="1450540271">
          <w:marLeft w:val="446"/>
          <w:marRight w:val="0"/>
          <w:marTop w:val="0"/>
          <w:marBottom w:val="0"/>
          <w:divBdr>
            <w:top w:val="none" w:sz="0" w:space="0" w:color="auto"/>
            <w:left w:val="none" w:sz="0" w:space="0" w:color="auto"/>
            <w:bottom w:val="none" w:sz="0" w:space="0" w:color="auto"/>
            <w:right w:val="none" w:sz="0" w:space="0" w:color="auto"/>
          </w:divBdr>
        </w:div>
        <w:div w:id="1480002932">
          <w:marLeft w:val="446"/>
          <w:marRight w:val="0"/>
          <w:marTop w:val="0"/>
          <w:marBottom w:val="0"/>
          <w:divBdr>
            <w:top w:val="none" w:sz="0" w:space="0" w:color="auto"/>
            <w:left w:val="none" w:sz="0" w:space="0" w:color="auto"/>
            <w:bottom w:val="none" w:sz="0" w:space="0" w:color="auto"/>
            <w:right w:val="none" w:sz="0" w:space="0" w:color="auto"/>
          </w:divBdr>
        </w:div>
      </w:divsChild>
    </w:div>
    <w:div w:id="2018533730">
      <w:bodyDiv w:val="1"/>
      <w:marLeft w:val="0"/>
      <w:marRight w:val="0"/>
      <w:marTop w:val="0"/>
      <w:marBottom w:val="0"/>
      <w:divBdr>
        <w:top w:val="none" w:sz="0" w:space="0" w:color="auto"/>
        <w:left w:val="none" w:sz="0" w:space="0" w:color="auto"/>
        <w:bottom w:val="none" w:sz="0" w:space="0" w:color="auto"/>
        <w:right w:val="none" w:sz="0" w:space="0" w:color="auto"/>
      </w:divBdr>
    </w:div>
    <w:div w:id="2024091823">
      <w:bodyDiv w:val="1"/>
      <w:marLeft w:val="0"/>
      <w:marRight w:val="0"/>
      <w:marTop w:val="0"/>
      <w:marBottom w:val="0"/>
      <w:divBdr>
        <w:top w:val="none" w:sz="0" w:space="0" w:color="auto"/>
        <w:left w:val="none" w:sz="0" w:space="0" w:color="auto"/>
        <w:bottom w:val="none" w:sz="0" w:space="0" w:color="auto"/>
        <w:right w:val="none" w:sz="0" w:space="0" w:color="auto"/>
      </w:divBdr>
    </w:div>
    <w:div w:id="2025328299">
      <w:bodyDiv w:val="1"/>
      <w:marLeft w:val="0"/>
      <w:marRight w:val="0"/>
      <w:marTop w:val="0"/>
      <w:marBottom w:val="0"/>
      <w:divBdr>
        <w:top w:val="none" w:sz="0" w:space="0" w:color="auto"/>
        <w:left w:val="none" w:sz="0" w:space="0" w:color="auto"/>
        <w:bottom w:val="none" w:sz="0" w:space="0" w:color="auto"/>
        <w:right w:val="none" w:sz="0" w:space="0" w:color="auto"/>
      </w:divBdr>
    </w:div>
    <w:div w:id="2067529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dVsbYas4tVo"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bc.net.au/news/2017-06-15/how-to-check-your-male-privilege-with-one-questionnaire/8619272" TargetMode="Externa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youtu.be/jk8YmtEJvDc?si=b1QkD_xLZ_RTO8-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cdn.jss.org.au/wp-content/uploads/2024/02/02133606/JSS2401_The-Man-Box-2024_Exec-Summary.pdf?_gl=1*14l9mi*_ga*NzY2ODY0MzkuMTcwNzQzNzE0NA..*_ga_D84XPJZM02*MTcwNzQ0OTg2MS4yLjAuMTcwNzQ0OTg2MS42MC4wLjA."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4DA10E7-506B-4320-AB92-F514A88E1F67}">
    <t:Anchor>
      <t:Comment id="1972610310"/>
    </t:Anchor>
    <t:History>
      <t:Event id="{14601CFE-D785-407A-B3D9-F63D4D3B20EB}" time="2024-02-15T02:32:09.099Z">
        <t:Attribution userId="S::alisha.taylor-jones@ourwatch.org.au::381e88e2-f1b5-4ec8-a9d0-199d2889cad7" userProvider="AD" userName="Alisha Taylor-Jones"/>
        <t:Anchor>
          <t:Comment id="1972610310"/>
        </t:Anchor>
        <t:Create/>
      </t:Event>
      <t:Event id="{5E281A40-50B1-4D8D-A47B-5A46445F2005}" time="2024-02-15T02:32:09.099Z">
        <t:Attribution userId="S::alisha.taylor-jones@ourwatch.org.au::381e88e2-f1b5-4ec8-a9d0-199d2889cad7" userProvider="AD" userName="Alisha Taylor-Jones"/>
        <t:Anchor>
          <t:Comment id="1972610310"/>
        </t:Anchor>
        <t:Assign userId="S::mike.mcevoy@ourwatch.org.au::b636577b-9c82-4af8-9581-6358629bc1f2" userProvider="AD" userName="Mike McEvoy - Wurundjeri Country"/>
      </t:Event>
      <t:Event id="{C35D5C96-337A-46D1-990C-9074165E263A}" time="2024-02-15T02:32:09.099Z">
        <t:Attribution userId="S::alisha.taylor-jones@ourwatch.org.au::381e88e2-f1b5-4ec8-a9d0-199d2889cad7" userProvider="AD" userName="Alisha Taylor-Jones"/>
        <t:Anchor>
          <t:Comment id="1972610310"/>
        </t:Anchor>
        <t:SetTitle title="@Mike McEvoy - Wurundjeri Country - do we have a proposal of how to facilitate this onlin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9A16A38F554B7DAF5170CF4CC46100"/>
        <w:category>
          <w:name w:val="General"/>
          <w:gallery w:val="placeholder"/>
        </w:category>
        <w:types>
          <w:type w:val="bbPlcHdr"/>
        </w:types>
        <w:behaviors>
          <w:behavior w:val="content"/>
        </w:behaviors>
        <w:guid w:val="{44CC2022-23E4-4F2F-8FB8-9A806BCA037C}"/>
      </w:docPartPr>
      <w:docPartBody>
        <w:p w:rsidR="00AB60C4" w:rsidRDefault="00C71B03" w:rsidP="00C71B03">
          <w:pPr>
            <w:pStyle w:val="5F9A16A38F554B7DAF5170CF4CC46100"/>
          </w:pPr>
          <w:r w:rsidRPr="00521E81">
            <w:rPr>
              <w:rStyle w:val="PlaceholderText"/>
            </w:rPr>
            <w:t>[Title]</w:t>
          </w:r>
        </w:p>
      </w:docPartBody>
    </w:docPart>
    <w:docPart>
      <w:docPartPr>
        <w:name w:val="07D3347C29C84CCAB10CE4E1AC31A703"/>
        <w:category>
          <w:name w:val="General"/>
          <w:gallery w:val="placeholder"/>
        </w:category>
        <w:types>
          <w:type w:val="bbPlcHdr"/>
        </w:types>
        <w:behaviors>
          <w:behavior w:val="content"/>
        </w:behaviors>
        <w:guid w:val="{07C064E3-C7D8-4EE5-B03B-DB0DE75F6A24}"/>
      </w:docPartPr>
      <w:docPartBody>
        <w:p w:rsidR="00AB60C4" w:rsidRDefault="00C71B03" w:rsidP="00C71B03">
          <w:pPr>
            <w:pStyle w:val="07D3347C29C84CCAB10CE4E1AC31A703"/>
          </w:pPr>
          <w:r w:rsidRPr="00521E81">
            <w:rPr>
              <w:rStyle w:val="PlaceholderText"/>
            </w:rPr>
            <w:t>Click or tap here to enter text.</w:t>
          </w:r>
        </w:p>
      </w:docPartBody>
    </w:docPart>
    <w:docPart>
      <w:docPartPr>
        <w:name w:val="A2050203470B48A8B994791341EA842E"/>
        <w:category>
          <w:name w:val="General"/>
          <w:gallery w:val="placeholder"/>
        </w:category>
        <w:types>
          <w:type w:val="bbPlcHdr"/>
        </w:types>
        <w:behaviors>
          <w:behavior w:val="content"/>
        </w:behaviors>
        <w:guid w:val="{4C33F9F4-582A-4A30-97EC-6A2FD4C34ACA}"/>
      </w:docPartPr>
      <w:docPartBody>
        <w:p w:rsidR="00A04028" w:rsidRDefault="005F3029" w:rsidP="005F3029">
          <w:pPr>
            <w:pStyle w:val="A2050203470B48A8B994791341EA842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panose1 w:val="02000000000000000000"/>
    <w:charset w:val="00"/>
    <w:family w:val="auto"/>
    <w:pitch w:val="variable"/>
    <w:sig w:usb0="E0000AFF" w:usb1="5000217F" w:usb2="00000021"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BHI K+ Gotham">
    <w:altName w:val="Calibri"/>
    <w:panose1 w:val="020B06040202020202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1B03"/>
    <w:rsid w:val="0008670B"/>
    <w:rsid w:val="0009247F"/>
    <w:rsid w:val="000D7C60"/>
    <w:rsid w:val="001171FA"/>
    <w:rsid w:val="001376F3"/>
    <w:rsid w:val="001A765F"/>
    <w:rsid w:val="001A77E4"/>
    <w:rsid w:val="001B3B21"/>
    <w:rsid w:val="002744A9"/>
    <w:rsid w:val="00277FC4"/>
    <w:rsid w:val="002E3E5D"/>
    <w:rsid w:val="0033396F"/>
    <w:rsid w:val="00340F0D"/>
    <w:rsid w:val="00345217"/>
    <w:rsid w:val="00491660"/>
    <w:rsid w:val="004978E6"/>
    <w:rsid w:val="004F3A69"/>
    <w:rsid w:val="005704B6"/>
    <w:rsid w:val="005C4E29"/>
    <w:rsid w:val="005F2117"/>
    <w:rsid w:val="005F3029"/>
    <w:rsid w:val="00602127"/>
    <w:rsid w:val="00624596"/>
    <w:rsid w:val="006B1C59"/>
    <w:rsid w:val="00887759"/>
    <w:rsid w:val="0089267D"/>
    <w:rsid w:val="009526F3"/>
    <w:rsid w:val="00953D36"/>
    <w:rsid w:val="009B73ED"/>
    <w:rsid w:val="00A04028"/>
    <w:rsid w:val="00A233DB"/>
    <w:rsid w:val="00AB3EFF"/>
    <w:rsid w:val="00AB60C4"/>
    <w:rsid w:val="00AF6D64"/>
    <w:rsid w:val="00B349FE"/>
    <w:rsid w:val="00C00E77"/>
    <w:rsid w:val="00C71B03"/>
    <w:rsid w:val="00CA5860"/>
    <w:rsid w:val="00D2639F"/>
    <w:rsid w:val="00D55190"/>
    <w:rsid w:val="00DE67B7"/>
    <w:rsid w:val="00E72531"/>
    <w:rsid w:val="00EB4156"/>
    <w:rsid w:val="00EC64A6"/>
    <w:rsid w:val="00ED2FE6"/>
    <w:rsid w:val="00ED6751"/>
    <w:rsid w:val="00F500E0"/>
    <w:rsid w:val="00F736A0"/>
    <w:rsid w:val="00FA5ADB"/>
    <w:rsid w:val="00FB2DC8"/>
    <w:rsid w:val="00FF41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B03"/>
    <w:rPr>
      <w:color w:val="808080"/>
    </w:rPr>
  </w:style>
  <w:style w:type="paragraph" w:customStyle="1" w:styleId="5F9A16A38F554B7DAF5170CF4CC46100">
    <w:name w:val="5F9A16A38F554B7DAF5170CF4CC46100"/>
    <w:rsid w:val="00C71B03"/>
  </w:style>
  <w:style w:type="paragraph" w:customStyle="1" w:styleId="07D3347C29C84CCAB10CE4E1AC31A703">
    <w:name w:val="07D3347C29C84CCAB10CE4E1AC31A703"/>
    <w:rsid w:val="00C71B03"/>
  </w:style>
  <w:style w:type="paragraph" w:customStyle="1" w:styleId="A2050203470B48A8B994791341EA842E">
    <w:name w:val="A2050203470B48A8B994791341EA842E"/>
    <w:rsid w:val="005F302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SharedWithUsers xmlns="ef89dfe1-2fd6-4ffd-966a-b6a657178080">
      <UserInfo>
        <DisplayName>Osiris Canon</DisplayName>
        <AccountId>20636</AccountId>
        <AccountType/>
      </UserInfo>
      <UserInfo>
        <DisplayName>Michelle Tatyzo</DisplayName>
        <AccountId>14714</AccountId>
        <AccountType/>
      </UserInfo>
      <UserInfo>
        <DisplayName>Alisha Taylor-Jones</DisplayName>
        <AccountId>18981</AccountId>
        <AccountType/>
      </UserInfo>
      <UserInfo>
        <DisplayName>Anuradha Mundkur</DisplayName>
        <AccountId>8939</AccountId>
        <AccountType/>
      </UserInfo>
      <UserInfo>
        <DisplayName>Mike McEvoy - Wurundjeri Country</DisplayName>
        <AccountId>24812</AccountId>
        <AccountType/>
      </UserInfo>
      <UserInfo>
        <DisplayName>Cameron McDonald</DisplayName>
        <AccountId>9076</AccountId>
        <AccountType/>
      </UserInfo>
    </SharedWithUsers>
    <lcf76f155ced4ddcb4097134ff3c332f xmlns="f2c594f6-4eab-40e9-add2-06744b318115">
      <Terms xmlns="http://schemas.microsoft.com/office/infopath/2007/PartnerControls"/>
    </lcf76f155ced4ddcb4097134ff3c332f>
    <MediaLengthInSeconds xmlns="f2c594f6-4eab-40e9-add2-06744b3181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8BED89FD40A54C878C6CDF8FB468A2" ma:contentTypeVersion="16" ma:contentTypeDescription="Create a new document." ma:contentTypeScope="" ma:versionID="19a3a0b3cc4f768ea97f259aab68dae5">
  <xsd:schema xmlns:xsd="http://www.w3.org/2001/XMLSchema" xmlns:xs="http://www.w3.org/2001/XMLSchema" xmlns:p="http://schemas.microsoft.com/office/2006/metadata/properties" xmlns:ns2="f2c594f6-4eab-40e9-add2-06744b318115" xmlns:ns3="ef89dfe1-2fd6-4ffd-966a-b6a657178080" targetNamespace="http://schemas.microsoft.com/office/2006/metadata/properties" ma:root="true" ma:fieldsID="a5411594a2ffdfbd8c7f92b0f9295542" ns2:_="" ns3:_="">
    <xsd:import namespace="f2c594f6-4eab-40e9-add2-06744b318115"/>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594f6-4eab-40e9-add2-06744b318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hOgm+PbK3q9qUZfMFKDT4/l0/Aw==">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</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F28FD-DEF8-4ED6-B911-225F7D2556C6}">
  <ds:schemaRefs>
    <ds:schemaRef ds:uri="http://schemas.microsoft.com/office/2006/metadata/properties"/>
    <ds:schemaRef ds:uri="http://schemas.microsoft.com/office/infopath/2007/PartnerControls"/>
    <ds:schemaRef ds:uri="ef89dfe1-2fd6-4ffd-966a-b6a657178080"/>
    <ds:schemaRef ds:uri="f2c594f6-4eab-40e9-add2-06744b318115"/>
  </ds:schemaRefs>
</ds:datastoreItem>
</file>

<file path=customXml/itemProps2.xml><?xml version="1.0" encoding="utf-8"?>
<ds:datastoreItem xmlns:ds="http://schemas.openxmlformats.org/officeDocument/2006/customXml" ds:itemID="{AC7FEBE1-6C73-7C46-80B8-D7BC88376384}">
  <ds:schemaRefs>
    <ds:schemaRef ds:uri="http://schemas.openxmlformats.org/officeDocument/2006/bibliography"/>
  </ds:schemaRefs>
</ds:datastoreItem>
</file>

<file path=customXml/itemProps3.xml><?xml version="1.0" encoding="utf-8"?>
<ds:datastoreItem xmlns:ds="http://schemas.openxmlformats.org/officeDocument/2006/customXml" ds:itemID="{34AD6A5A-CA2F-4FC2-B9CC-05E04231C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594f6-4eab-40e9-add2-06744b318115"/>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5286FFE-CAB7-4866-AC20-CB0135D99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2692</Words>
  <Characters>13732</Characters>
  <Application>Microsoft Office Word</Application>
  <DocSecurity>0</DocSecurity>
  <Lines>403</Lines>
  <Paragraphs>322</Paragraphs>
  <ScaleCrop>false</ScaleCrop>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 as Allies in the workplace
NAWO GEM Program</dc:title>
  <dc:subject/>
  <dc:creator>Diana Labiris</dc:creator>
  <cp:keywords/>
  <cp:lastModifiedBy>Liz Foley</cp:lastModifiedBy>
  <cp:revision>3</cp:revision>
  <dcterms:created xsi:type="dcterms:W3CDTF">2026-03-26T03:06:00Z</dcterms:created>
  <dcterms:modified xsi:type="dcterms:W3CDTF">2026-03-26T03:16:00Z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0x010100958BED89FD40A54C878C6CDF8FB468A2</vt:lpwstr>
  </property>
  <property fmtid="{D5CDD505-2E9C-101B-9397-08002B2CF9AE}" pid="3" name="MediaServiceImageTags">
    <vt:lpwstr/>
  </property>
  <property fmtid="{D5CDD505-2E9C-101B-9397-08002B2CF9AE}" pid="4" name="Order">
    <vt:r8>539600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